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00674" w14:textId="77777777" w:rsidR="004A68F4" w:rsidRDefault="004A68F4" w:rsidP="004A68F4">
      <w:pPr>
        <w:ind w:right="-1440"/>
        <w:jc w:val="center"/>
        <w:rPr>
          <w:b/>
          <w:sz w:val="28"/>
          <w:szCs w:val="28"/>
          <w:u w:val="single"/>
        </w:rPr>
      </w:pPr>
    </w:p>
    <w:p w14:paraId="54E4706C" w14:textId="77777777" w:rsidR="004A68F4" w:rsidRDefault="004A68F4" w:rsidP="004A68F4">
      <w:pPr>
        <w:ind w:right="-1440"/>
        <w:jc w:val="center"/>
        <w:rPr>
          <w:b/>
          <w:sz w:val="28"/>
          <w:szCs w:val="28"/>
          <w:u w:val="single"/>
        </w:rPr>
      </w:pPr>
    </w:p>
    <w:p w14:paraId="5AB9C8BB" w14:textId="77777777" w:rsidR="004A68F4" w:rsidRDefault="004A68F4" w:rsidP="004A68F4">
      <w:pPr>
        <w:ind w:right="-1440"/>
        <w:jc w:val="center"/>
        <w:rPr>
          <w:b/>
          <w:sz w:val="28"/>
          <w:szCs w:val="28"/>
          <w:u w:val="single"/>
        </w:rPr>
      </w:pPr>
    </w:p>
    <w:p w14:paraId="2456A48C" w14:textId="77777777" w:rsidR="004A68F4" w:rsidRDefault="004A68F4" w:rsidP="004A68F4">
      <w:pPr>
        <w:ind w:right="-1440"/>
        <w:jc w:val="center"/>
        <w:rPr>
          <w:b/>
          <w:sz w:val="28"/>
          <w:szCs w:val="28"/>
          <w:u w:val="single"/>
        </w:rPr>
      </w:pPr>
    </w:p>
    <w:p w14:paraId="2AF356F1" w14:textId="77777777" w:rsidR="00895C68" w:rsidRDefault="00895C68" w:rsidP="00A87475">
      <w:pPr>
        <w:pStyle w:val="Title"/>
        <w:rPr>
          <w:sz w:val="24"/>
        </w:rPr>
      </w:pPr>
    </w:p>
    <w:p w14:paraId="545B2B59" w14:textId="77777777" w:rsidR="00895C68" w:rsidRDefault="00895C68" w:rsidP="00A87475">
      <w:pPr>
        <w:pStyle w:val="Title"/>
        <w:rPr>
          <w:sz w:val="24"/>
        </w:rPr>
      </w:pPr>
    </w:p>
    <w:p w14:paraId="489AE054" w14:textId="77777777" w:rsidR="00DB22AA" w:rsidRPr="00895C68" w:rsidRDefault="0002659D" w:rsidP="00A87475">
      <w:pPr>
        <w:pStyle w:val="Title"/>
        <w:rPr>
          <w:sz w:val="24"/>
        </w:rPr>
      </w:pPr>
      <w:r w:rsidRPr="00895C68">
        <w:rPr>
          <w:sz w:val="24"/>
        </w:rPr>
        <w:t>TABLE OF CONTENTS</w:t>
      </w:r>
    </w:p>
    <w:p w14:paraId="789CDF0A" w14:textId="77777777" w:rsidR="00DB22AA" w:rsidRDefault="00DB22AA" w:rsidP="00DB22AA">
      <w:pPr>
        <w:pStyle w:val="Title"/>
        <w:jc w:val="left"/>
        <w:rPr>
          <w:sz w:val="28"/>
          <w:szCs w:val="28"/>
        </w:rPr>
      </w:pPr>
    </w:p>
    <w:p w14:paraId="35256B62" w14:textId="77777777" w:rsidR="00FC1C2B" w:rsidRDefault="00FC1C2B" w:rsidP="00FC1C2B">
      <w:pPr>
        <w:jc w:val="center"/>
      </w:pPr>
    </w:p>
    <w:p w14:paraId="7795660A" w14:textId="77777777" w:rsidR="00FC1C2B" w:rsidRPr="004A60DB" w:rsidRDefault="00020A0D" w:rsidP="00FC1C2B">
      <w:pPr>
        <w:pStyle w:val="BodyText"/>
        <w:tabs>
          <w:tab w:val="right" w:leader="hyphen" w:pos="8640"/>
        </w:tabs>
        <w:rPr>
          <w:b/>
          <w:sz w:val="28"/>
          <w:szCs w:val="28"/>
        </w:rPr>
      </w:pPr>
      <w:r w:rsidRPr="004A60DB">
        <w:rPr>
          <w:b/>
          <w:sz w:val="28"/>
          <w:szCs w:val="28"/>
        </w:rPr>
        <w:t>1</w:t>
      </w:r>
      <w:r w:rsidR="00DB22AA" w:rsidRPr="004A60DB">
        <w:rPr>
          <w:b/>
          <w:sz w:val="28"/>
          <w:szCs w:val="28"/>
        </w:rPr>
        <w:t>.0     Introduction</w:t>
      </w:r>
      <w:r w:rsidR="006F19FE" w:rsidRPr="004A60DB">
        <w:rPr>
          <w:b/>
          <w:sz w:val="28"/>
          <w:szCs w:val="28"/>
        </w:rPr>
        <w:t xml:space="preserve"> </w:t>
      </w:r>
      <w:r w:rsidR="00DB22AA" w:rsidRPr="004A60DB">
        <w:rPr>
          <w:b/>
          <w:sz w:val="28"/>
          <w:szCs w:val="28"/>
        </w:rPr>
        <w:t>---------------------------------------</w:t>
      </w:r>
      <w:r w:rsidR="006F19FE" w:rsidRPr="004A60DB">
        <w:rPr>
          <w:b/>
          <w:sz w:val="28"/>
          <w:szCs w:val="28"/>
        </w:rPr>
        <w:t>-------------------------</w:t>
      </w:r>
      <w:r w:rsidR="00E95466" w:rsidRPr="004A60DB">
        <w:rPr>
          <w:b/>
          <w:sz w:val="28"/>
          <w:szCs w:val="28"/>
        </w:rPr>
        <w:t xml:space="preserve"> </w:t>
      </w:r>
      <w:r w:rsidR="004A60DB" w:rsidRPr="004A60DB">
        <w:rPr>
          <w:b/>
          <w:sz w:val="28"/>
          <w:szCs w:val="28"/>
        </w:rPr>
        <w:t>1</w:t>
      </w:r>
    </w:p>
    <w:p w14:paraId="39788CDD" w14:textId="77777777" w:rsidR="003C447F" w:rsidRPr="004A60DB" w:rsidRDefault="003C447F" w:rsidP="00FC1C2B">
      <w:pPr>
        <w:pStyle w:val="BodyText"/>
        <w:tabs>
          <w:tab w:val="right" w:leader="hyphen" w:pos="8640"/>
        </w:tabs>
        <w:rPr>
          <w:b/>
          <w:sz w:val="28"/>
          <w:szCs w:val="28"/>
        </w:rPr>
      </w:pPr>
    </w:p>
    <w:p w14:paraId="60C0BE3E" w14:textId="77777777" w:rsidR="00FC1C2B" w:rsidRPr="004A60DB" w:rsidRDefault="00FC1C2B" w:rsidP="00FC1C2B">
      <w:pPr>
        <w:pStyle w:val="BodyText"/>
        <w:tabs>
          <w:tab w:val="right" w:leader="hyphen" w:pos="8640"/>
        </w:tabs>
        <w:rPr>
          <w:sz w:val="28"/>
          <w:szCs w:val="28"/>
        </w:rPr>
      </w:pPr>
    </w:p>
    <w:p w14:paraId="5D4F470F" w14:textId="77777777" w:rsidR="002633C1" w:rsidRPr="004A60DB" w:rsidRDefault="002633C1" w:rsidP="00FC1C2B">
      <w:pPr>
        <w:pStyle w:val="BodyText"/>
        <w:tabs>
          <w:tab w:val="right" w:leader="hyphen" w:pos="8640"/>
        </w:tabs>
        <w:rPr>
          <w:sz w:val="28"/>
          <w:szCs w:val="28"/>
        </w:rPr>
      </w:pPr>
    </w:p>
    <w:p w14:paraId="4565F1ED" w14:textId="77777777" w:rsidR="00FC1C2B" w:rsidRPr="004A60DB" w:rsidRDefault="00020A0D" w:rsidP="00DD25E7">
      <w:pPr>
        <w:pStyle w:val="BodyText"/>
        <w:tabs>
          <w:tab w:val="right" w:leader="hyphen" w:pos="8640"/>
        </w:tabs>
        <w:rPr>
          <w:b/>
          <w:sz w:val="28"/>
          <w:szCs w:val="28"/>
        </w:rPr>
      </w:pPr>
      <w:r w:rsidRPr="004A60DB">
        <w:rPr>
          <w:b/>
          <w:sz w:val="28"/>
          <w:szCs w:val="28"/>
        </w:rPr>
        <w:t>2</w:t>
      </w:r>
      <w:r w:rsidR="00DB22AA" w:rsidRPr="004A60DB">
        <w:rPr>
          <w:b/>
          <w:sz w:val="28"/>
          <w:szCs w:val="28"/>
        </w:rPr>
        <w:t>.0     Project Information</w:t>
      </w:r>
      <w:r w:rsidR="006F19FE" w:rsidRPr="004A60DB">
        <w:rPr>
          <w:b/>
          <w:sz w:val="28"/>
          <w:szCs w:val="28"/>
        </w:rPr>
        <w:t xml:space="preserve"> </w:t>
      </w:r>
      <w:r w:rsidR="00DB22AA" w:rsidRPr="004A60DB">
        <w:rPr>
          <w:b/>
          <w:sz w:val="28"/>
          <w:szCs w:val="28"/>
        </w:rPr>
        <w:t>-------------------------------------------------------</w:t>
      </w:r>
      <w:r w:rsidR="00895C68">
        <w:rPr>
          <w:b/>
          <w:sz w:val="28"/>
          <w:szCs w:val="28"/>
        </w:rPr>
        <w:t xml:space="preserve"> 7</w:t>
      </w:r>
    </w:p>
    <w:p w14:paraId="72FEE504" w14:textId="77777777" w:rsidR="003C447F" w:rsidRPr="004A60DB" w:rsidRDefault="003C447F" w:rsidP="00DD25E7">
      <w:pPr>
        <w:pStyle w:val="BodyText"/>
        <w:tabs>
          <w:tab w:val="right" w:leader="hyphen" w:pos="8640"/>
        </w:tabs>
        <w:rPr>
          <w:b/>
          <w:sz w:val="28"/>
          <w:szCs w:val="28"/>
        </w:rPr>
      </w:pPr>
    </w:p>
    <w:p w14:paraId="37A4B514" w14:textId="77777777" w:rsidR="00FC1C2B" w:rsidRPr="004A60DB" w:rsidRDefault="00FC1C2B" w:rsidP="00FC1C2B">
      <w:pPr>
        <w:pStyle w:val="BodyText"/>
        <w:tabs>
          <w:tab w:val="right" w:leader="hyphen" w:pos="8640"/>
        </w:tabs>
        <w:rPr>
          <w:b/>
          <w:sz w:val="28"/>
          <w:szCs w:val="28"/>
        </w:rPr>
      </w:pPr>
    </w:p>
    <w:p w14:paraId="44C38606" w14:textId="77777777" w:rsidR="002633C1" w:rsidRPr="004A60DB" w:rsidRDefault="002633C1" w:rsidP="00FC1C2B">
      <w:pPr>
        <w:pStyle w:val="BodyText"/>
        <w:tabs>
          <w:tab w:val="right" w:leader="hyphen" w:pos="8640"/>
        </w:tabs>
        <w:rPr>
          <w:b/>
          <w:sz w:val="28"/>
          <w:szCs w:val="28"/>
        </w:rPr>
      </w:pPr>
    </w:p>
    <w:p w14:paraId="1BF97224" w14:textId="77777777" w:rsidR="00FC1C2B" w:rsidRPr="004A60DB" w:rsidRDefault="00020A0D" w:rsidP="003D5F56">
      <w:pPr>
        <w:pStyle w:val="BodyText"/>
        <w:tabs>
          <w:tab w:val="right" w:leader="hyphen" w:pos="8640"/>
        </w:tabs>
        <w:rPr>
          <w:b/>
          <w:sz w:val="28"/>
          <w:szCs w:val="28"/>
        </w:rPr>
      </w:pPr>
      <w:r w:rsidRPr="004A60DB">
        <w:rPr>
          <w:b/>
          <w:sz w:val="28"/>
          <w:szCs w:val="28"/>
        </w:rPr>
        <w:t>3</w:t>
      </w:r>
      <w:r w:rsidR="003D5F56" w:rsidRPr="004A60DB">
        <w:rPr>
          <w:b/>
          <w:sz w:val="28"/>
          <w:szCs w:val="28"/>
        </w:rPr>
        <w:t xml:space="preserve">.0     </w:t>
      </w:r>
      <w:r w:rsidR="004A60DB" w:rsidRPr="004A60DB">
        <w:rPr>
          <w:b/>
          <w:sz w:val="28"/>
          <w:szCs w:val="28"/>
        </w:rPr>
        <w:t>Evaluation Process and Selection Criteria</w:t>
      </w:r>
      <w:r w:rsidR="006F19FE" w:rsidRPr="004A60DB">
        <w:rPr>
          <w:b/>
          <w:sz w:val="28"/>
          <w:szCs w:val="28"/>
        </w:rPr>
        <w:t>---------------------------</w:t>
      </w:r>
      <w:r w:rsidR="00DB22AA" w:rsidRPr="004A60DB">
        <w:rPr>
          <w:b/>
          <w:sz w:val="28"/>
          <w:szCs w:val="28"/>
        </w:rPr>
        <w:t xml:space="preserve"> </w:t>
      </w:r>
      <w:r w:rsidR="00FF3A78">
        <w:rPr>
          <w:b/>
          <w:sz w:val="28"/>
          <w:szCs w:val="28"/>
        </w:rPr>
        <w:t>8</w:t>
      </w:r>
    </w:p>
    <w:p w14:paraId="4B9CA060" w14:textId="77777777" w:rsidR="003C447F" w:rsidRPr="004A60DB" w:rsidRDefault="003C447F" w:rsidP="003C447F">
      <w:pPr>
        <w:pStyle w:val="BodyText"/>
        <w:tabs>
          <w:tab w:val="right" w:leader="hyphen" w:pos="8640"/>
        </w:tabs>
        <w:ind w:left="705"/>
        <w:rPr>
          <w:b/>
          <w:sz w:val="28"/>
          <w:szCs w:val="28"/>
        </w:rPr>
      </w:pPr>
    </w:p>
    <w:p w14:paraId="52C15FC9" w14:textId="77777777" w:rsidR="002633C1" w:rsidRPr="004A60DB" w:rsidRDefault="002633C1" w:rsidP="003C447F">
      <w:pPr>
        <w:pStyle w:val="BodyText"/>
        <w:tabs>
          <w:tab w:val="right" w:leader="hyphen" w:pos="8640"/>
        </w:tabs>
        <w:ind w:left="705"/>
        <w:rPr>
          <w:b/>
          <w:sz w:val="28"/>
          <w:szCs w:val="28"/>
        </w:rPr>
      </w:pPr>
    </w:p>
    <w:p w14:paraId="5F8484D9" w14:textId="77777777" w:rsidR="003C447F" w:rsidRPr="004A60DB" w:rsidRDefault="003C447F" w:rsidP="00FC1C2B">
      <w:pPr>
        <w:pStyle w:val="BodyText"/>
        <w:tabs>
          <w:tab w:val="right" w:leader="hyphen" w:pos="8640"/>
        </w:tabs>
        <w:rPr>
          <w:b/>
          <w:sz w:val="28"/>
          <w:szCs w:val="28"/>
        </w:rPr>
      </w:pPr>
    </w:p>
    <w:p w14:paraId="79E96912" w14:textId="77777777" w:rsidR="00FC1C2B" w:rsidRPr="004A60DB" w:rsidRDefault="00020A0D" w:rsidP="006F19FE">
      <w:pPr>
        <w:pStyle w:val="BodyText"/>
        <w:tabs>
          <w:tab w:val="left" w:pos="8338"/>
          <w:tab w:val="right" w:leader="hyphen" w:pos="8640"/>
        </w:tabs>
        <w:rPr>
          <w:b/>
          <w:sz w:val="28"/>
          <w:szCs w:val="28"/>
        </w:rPr>
      </w:pPr>
      <w:r w:rsidRPr="004A60DB">
        <w:rPr>
          <w:b/>
          <w:sz w:val="28"/>
          <w:szCs w:val="28"/>
        </w:rPr>
        <w:t>4</w:t>
      </w:r>
      <w:r w:rsidR="00FC1C2B" w:rsidRPr="004A60DB">
        <w:rPr>
          <w:b/>
          <w:sz w:val="28"/>
          <w:szCs w:val="28"/>
        </w:rPr>
        <w:t xml:space="preserve">.0     </w:t>
      </w:r>
      <w:r w:rsidR="006F19FE" w:rsidRPr="004A60DB">
        <w:rPr>
          <w:b/>
          <w:sz w:val="28"/>
          <w:szCs w:val="28"/>
        </w:rPr>
        <w:t>Scope of Work -------------------------------------------------------------</w:t>
      </w:r>
      <w:r w:rsidR="00FC1C2B" w:rsidRPr="004A60DB">
        <w:rPr>
          <w:b/>
          <w:sz w:val="28"/>
          <w:szCs w:val="28"/>
        </w:rPr>
        <w:tab/>
      </w:r>
      <w:r w:rsidR="00FF3A78">
        <w:rPr>
          <w:b/>
          <w:sz w:val="28"/>
          <w:szCs w:val="28"/>
        </w:rPr>
        <w:t>9</w:t>
      </w:r>
    </w:p>
    <w:p w14:paraId="0A70DB7E" w14:textId="77777777" w:rsidR="003C447F" w:rsidRPr="004A60DB" w:rsidRDefault="003C447F" w:rsidP="00FC1C2B">
      <w:pPr>
        <w:pStyle w:val="BodyText"/>
        <w:tabs>
          <w:tab w:val="right" w:leader="hyphen" w:pos="8640"/>
        </w:tabs>
        <w:rPr>
          <w:b/>
          <w:sz w:val="28"/>
          <w:szCs w:val="28"/>
        </w:rPr>
      </w:pPr>
    </w:p>
    <w:p w14:paraId="26A11F4E" w14:textId="77777777" w:rsidR="00FC1C2B" w:rsidRPr="004A60DB" w:rsidRDefault="00FC1C2B" w:rsidP="00FC1C2B">
      <w:pPr>
        <w:pStyle w:val="BodyText"/>
        <w:tabs>
          <w:tab w:val="right" w:leader="hyphen" w:pos="8640"/>
        </w:tabs>
        <w:rPr>
          <w:b/>
          <w:sz w:val="28"/>
          <w:szCs w:val="28"/>
        </w:rPr>
      </w:pPr>
    </w:p>
    <w:p w14:paraId="0E3AC576" w14:textId="77777777" w:rsidR="002633C1" w:rsidRPr="004A60DB" w:rsidRDefault="002633C1" w:rsidP="00FC1C2B">
      <w:pPr>
        <w:pStyle w:val="BodyText"/>
        <w:tabs>
          <w:tab w:val="right" w:leader="hyphen" w:pos="8640"/>
        </w:tabs>
        <w:rPr>
          <w:b/>
          <w:sz w:val="28"/>
          <w:szCs w:val="28"/>
        </w:rPr>
      </w:pPr>
    </w:p>
    <w:p w14:paraId="7FB5F656" w14:textId="77777777" w:rsidR="00FC1C2B" w:rsidRPr="004A60DB" w:rsidRDefault="00020A0D" w:rsidP="00DD25E7">
      <w:pPr>
        <w:pStyle w:val="BodyText"/>
        <w:tabs>
          <w:tab w:val="right" w:leader="hyphen" w:pos="8640"/>
        </w:tabs>
        <w:rPr>
          <w:b/>
          <w:sz w:val="28"/>
          <w:szCs w:val="28"/>
        </w:rPr>
      </w:pPr>
      <w:r w:rsidRPr="004A60DB">
        <w:rPr>
          <w:b/>
          <w:sz w:val="28"/>
          <w:szCs w:val="28"/>
        </w:rPr>
        <w:t>5</w:t>
      </w:r>
      <w:r w:rsidR="00FC1C2B" w:rsidRPr="004A60DB">
        <w:rPr>
          <w:b/>
          <w:sz w:val="28"/>
          <w:szCs w:val="28"/>
        </w:rPr>
        <w:t xml:space="preserve">.0     </w:t>
      </w:r>
      <w:r w:rsidR="00DD25E7" w:rsidRPr="004A60DB">
        <w:rPr>
          <w:b/>
          <w:sz w:val="28"/>
          <w:szCs w:val="28"/>
        </w:rPr>
        <w:t>Deliverables</w:t>
      </w:r>
      <w:r w:rsidR="006F19FE" w:rsidRPr="004A60DB">
        <w:rPr>
          <w:b/>
          <w:sz w:val="28"/>
          <w:szCs w:val="28"/>
        </w:rPr>
        <w:t xml:space="preserve"> ----------------------------------------------------------------</w:t>
      </w:r>
      <w:r w:rsidR="00FF3A78">
        <w:rPr>
          <w:b/>
          <w:sz w:val="28"/>
          <w:szCs w:val="28"/>
        </w:rPr>
        <w:t xml:space="preserve"> 13</w:t>
      </w:r>
    </w:p>
    <w:p w14:paraId="02B84379" w14:textId="77777777" w:rsidR="003C447F" w:rsidRPr="004A60DB" w:rsidRDefault="003C447F" w:rsidP="00DD25E7">
      <w:pPr>
        <w:pStyle w:val="BodyText"/>
        <w:tabs>
          <w:tab w:val="right" w:leader="hyphen" w:pos="8640"/>
        </w:tabs>
        <w:rPr>
          <w:b/>
          <w:sz w:val="28"/>
          <w:szCs w:val="28"/>
        </w:rPr>
      </w:pPr>
    </w:p>
    <w:p w14:paraId="720120BE" w14:textId="77777777" w:rsidR="00FC1C2B" w:rsidRPr="004A60DB" w:rsidRDefault="00FC1C2B" w:rsidP="00FC1C2B">
      <w:pPr>
        <w:pStyle w:val="BodyText"/>
        <w:tabs>
          <w:tab w:val="right" w:leader="hyphen" w:pos="8640"/>
        </w:tabs>
        <w:rPr>
          <w:b/>
          <w:sz w:val="28"/>
          <w:szCs w:val="28"/>
        </w:rPr>
      </w:pPr>
    </w:p>
    <w:p w14:paraId="3052042D" w14:textId="77777777" w:rsidR="00FC1C2B" w:rsidRDefault="00FC1C2B" w:rsidP="00FC1C2B">
      <w:pPr>
        <w:pStyle w:val="BodyText"/>
        <w:tabs>
          <w:tab w:val="right" w:leader="hyphen" w:pos="8640"/>
        </w:tabs>
        <w:rPr>
          <w:b/>
          <w:sz w:val="28"/>
          <w:szCs w:val="28"/>
        </w:rPr>
      </w:pPr>
    </w:p>
    <w:p w14:paraId="5576F329" w14:textId="77777777" w:rsidR="003C447F" w:rsidRPr="004A60DB" w:rsidRDefault="003C447F" w:rsidP="00FC1C2B">
      <w:pPr>
        <w:pStyle w:val="BodyText"/>
        <w:tabs>
          <w:tab w:val="right" w:leader="hyphen" w:pos="8640"/>
        </w:tabs>
        <w:rPr>
          <w:b/>
          <w:sz w:val="28"/>
          <w:szCs w:val="28"/>
        </w:rPr>
      </w:pPr>
    </w:p>
    <w:p w14:paraId="4F5B4A4E" w14:textId="77777777" w:rsidR="00FC1C2B" w:rsidRPr="004A60DB" w:rsidRDefault="00FC1C2B" w:rsidP="00FC1C2B">
      <w:pPr>
        <w:pStyle w:val="BodyText"/>
        <w:tabs>
          <w:tab w:val="right" w:leader="hyphen" w:pos="8640"/>
        </w:tabs>
        <w:rPr>
          <w:b/>
          <w:sz w:val="28"/>
          <w:szCs w:val="28"/>
        </w:rPr>
      </w:pPr>
    </w:p>
    <w:p w14:paraId="7C3E6714" w14:textId="77777777" w:rsidR="002633C1" w:rsidRPr="004A60DB" w:rsidRDefault="002633C1" w:rsidP="00FC1C2B">
      <w:pPr>
        <w:pStyle w:val="BodyText"/>
        <w:tabs>
          <w:tab w:val="right" w:leader="hyphen" w:pos="8640"/>
        </w:tabs>
        <w:rPr>
          <w:b/>
          <w:sz w:val="28"/>
          <w:szCs w:val="28"/>
        </w:rPr>
      </w:pPr>
    </w:p>
    <w:p w14:paraId="010554D1" w14:textId="77777777" w:rsidR="00FC1C2B" w:rsidRPr="004A60DB" w:rsidRDefault="00FC1C2B" w:rsidP="00FC1C2B">
      <w:pPr>
        <w:pStyle w:val="BodyText"/>
        <w:tabs>
          <w:tab w:val="right" w:leader="hyphen" w:pos="8640"/>
        </w:tabs>
        <w:rPr>
          <w:sz w:val="24"/>
          <w:szCs w:val="24"/>
        </w:rPr>
      </w:pPr>
    </w:p>
    <w:p w14:paraId="449394CA" w14:textId="77777777" w:rsidR="00FC1C2B" w:rsidRPr="004A60DB" w:rsidRDefault="00FC1C2B" w:rsidP="00FC1C2B">
      <w:pPr>
        <w:pStyle w:val="BodyText"/>
        <w:tabs>
          <w:tab w:val="right" w:leader="hyphen" w:pos="8640"/>
        </w:tabs>
        <w:rPr>
          <w:sz w:val="24"/>
          <w:szCs w:val="24"/>
        </w:rPr>
      </w:pPr>
    </w:p>
    <w:p w14:paraId="6CBFF26E" w14:textId="77777777" w:rsidR="00DB22AA" w:rsidRPr="00BF0D3E" w:rsidRDefault="00DB22AA" w:rsidP="00FC1C2B">
      <w:pPr>
        <w:pStyle w:val="BodyText"/>
        <w:tabs>
          <w:tab w:val="right" w:leader="hyphen" w:pos="8640"/>
        </w:tabs>
        <w:rPr>
          <w:color w:val="FF0000"/>
          <w:sz w:val="24"/>
          <w:szCs w:val="24"/>
        </w:rPr>
      </w:pPr>
    </w:p>
    <w:p w14:paraId="1AC46498" w14:textId="77777777" w:rsidR="00DD25E7" w:rsidRPr="00BF0D3E" w:rsidRDefault="00DD25E7" w:rsidP="00FC1C2B">
      <w:pPr>
        <w:pStyle w:val="BodyText"/>
        <w:tabs>
          <w:tab w:val="right" w:leader="hyphen" w:pos="8640"/>
        </w:tabs>
        <w:rPr>
          <w:color w:val="FF0000"/>
          <w:sz w:val="24"/>
          <w:szCs w:val="24"/>
        </w:rPr>
      </w:pPr>
    </w:p>
    <w:p w14:paraId="7B53CDCB" w14:textId="77777777" w:rsidR="00DB22AA" w:rsidRDefault="00DB22AA" w:rsidP="00DE6F86">
      <w:pPr>
        <w:pStyle w:val="Heading1"/>
        <w:rPr>
          <w:sz w:val="24"/>
          <w:u w:val="single"/>
        </w:rPr>
      </w:pPr>
    </w:p>
    <w:p w14:paraId="590AD5E3" w14:textId="77777777" w:rsidR="002E60DA" w:rsidRDefault="002E60DA" w:rsidP="002E60DA">
      <w:pPr>
        <w:tabs>
          <w:tab w:val="center" w:pos="4680"/>
        </w:tabs>
        <w:suppressAutoHyphens/>
        <w:spacing w:line="360" w:lineRule="auto"/>
        <w:rPr>
          <w:rFonts w:ascii="Arial" w:hAnsi="Arial"/>
          <w:u w:val="single"/>
        </w:rPr>
      </w:pPr>
    </w:p>
    <w:p w14:paraId="0FBC4A19" w14:textId="77777777" w:rsidR="00A87475" w:rsidRDefault="00A87475" w:rsidP="00E95466">
      <w:pPr>
        <w:pStyle w:val="Heading1"/>
        <w:rPr>
          <w:sz w:val="24"/>
          <w:u w:val="single"/>
        </w:rPr>
      </w:pPr>
    </w:p>
    <w:p w14:paraId="45735263" w14:textId="77777777" w:rsidR="002633C1" w:rsidRPr="002633C1" w:rsidRDefault="002633C1" w:rsidP="002633C1"/>
    <w:p w14:paraId="742C675E" w14:textId="77777777" w:rsidR="00E95466" w:rsidRPr="00E95466" w:rsidRDefault="0002659D" w:rsidP="00E95466">
      <w:pPr>
        <w:pStyle w:val="Heading1"/>
        <w:rPr>
          <w:sz w:val="24"/>
          <w:u w:val="single"/>
        </w:rPr>
      </w:pPr>
      <w:r>
        <w:rPr>
          <w:sz w:val="24"/>
          <w:u w:val="single"/>
        </w:rPr>
        <w:t>1</w:t>
      </w:r>
      <w:r w:rsidR="00FC1C2B" w:rsidRPr="00E95466">
        <w:rPr>
          <w:sz w:val="24"/>
          <w:u w:val="single"/>
        </w:rPr>
        <w:t>.0</w:t>
      </w:r>
      <w:r w:rsidR="00E95466">
        <w:rPr>
          <w:sz w:val="24"/>
          <w:u w:val="single"/>
        </w:rPr>
        <w:t>0</w:t>
      </w:r>
      <w:r w:rsidR="00E95466" w:rsidRPr="00E95466">
        <w:rPr>
          <w:sz w:val="24"/>
          <w:u w:val="single"/>
        </w:rPr>
        <w:tab/>
      </w:r>
      <w:r w:rsidR="00FC1C2B" w:rsidRPr="0002659D">
        <w:rPr>
          <w:caps/>
          <w:sz w:val="24"/>
          <w:u w:val="single"/>
        </w:rPr>
        <w:t xml:space="preserve"> </w:t>
      </w:r>
      <w:r w:rsidR="005057CC" w:rsidRPr="0002659D">
        <w:rPr>
          <w:caps/>
          <w:sz w:val="24"/>
          <w:u w:val="single"/>
        </w:rPr>
        <w:t>Introduction</w:t>
      </w:r>
    </w:p>
    <w:p w14:paraId="66868552" w14:textId="77777777" w:rsidR="00E95466" w:rsidRPr="00E95466" w:rsidRDefault="00E95466" w:rsidP="00E95466">
      <w:pPr>
        <w:pStyle w:val="Heading1"/>
        <w:rPr>
          <w:sz w:val="24"/>
          <w:u w:val="single"/>
        </w:rPr>
      </w:pPr>
    </w:p>
    <w:p w14:paraId="51B58483" w14:textId="2936C639" w:rsidR="00A87475" w:rsidRPr="001D394E" w:rsidRDefault="00A87475" w:rsidP="002D6F23">
      <w:pPr>
        <w:pStyle w:val="ListParagraph"/>
        <w:numPr>
          <w:ilvl w:val="0"/>
          <w:numId w:val="30"/>
        </w:numPr>
        <w:spacing w:after="200"/>
        <w:ind w:left="1440" w:hanging="720"/>
        <w:contextualSpacing/>
        <w:jc w:val="both"/>
        <w:rPr>
          <w:rStyle w:val="Hyperlink"/>
          <w:b/>
        </w:rPr>
      </w:pPr>
      <w:r w:rsidRPr="007834EE">
        <w:t xml:space="preserve">The </w:t>
      </w:r>
      <w:r w:rsidR="00060409">
        <w:t xml:space="preserve">Salt Lake </w:t>
      </w:r>
      <w:r w:rsidR="007832DD">
        <w:t>City</w:t>
      </w:r>
      <w:r w:rsidR="00060409">
        <w:t xml:space="preserve"> Mosquito Abatement District (SLCMAD) and the Mosquito Abatement District-Davis (MAD-D)</w:t>
      </w:r>
      <w:r w:rsidR="00297746">
        <w:t>, here after referred to as the Districts</w:t>
      </w:r>
      <w:ins w:id="0" w:author="Ary Faraji" w:date="2024-11-08T15:11:00Z" w16du:dateUtc="2024-11-08T22:11:00Z">
        <w:r w:rsidR="00F05746">
          <w:t>, have created</w:t>
        </w:r>
      </w:ins>
      <w:ins w:id="1" w:author="Ary Faraji" w:date="2024-11-08T15:12:00Z" w16du:dateUtc="2024-11-08T22:12:00Z">
        <w:r w:rsidR="00F05746">
          <w:t xml:space="preserve"> an interlocal entity known as the Davis-Salt Lake Aerial Spray Authority (D</w:t>
        </w:r>
      </w:ins>
      <w:ins w:id="2" w:author="Ary Faraji" w:date="2024-11-08T15:21:00Z" w16du:dateUtc="2024-11-08T22:21:00Z">
        <w:r w:rsidR="004C5E10">
          <w:t>-</w:t>
        </w:r>
      </w:ins>
      <w:ins w:id="3" w:author="Ary Faraji" w:date="2024-11-08T15:12:00Z" w16du:dateUtc="2024-11-08T22:12:00Z">
        <w:r w:rsidR="00F05746">
          <w:t xml:space="preserve">SLASA). This spray authority is responsible for the aerial mosquito control </w:t>
        </w:r>
      </w:ins>
      <w:ins w:id="4" w:author="Ary Faraji" w:date="2024-11-08T15:13:00Z" w16du:dateUtc="2024-11-08T22:13:00Z">
        <w:r w:rsidR="00F05746">
          <w:t>applications (both larvicides and adulticides) of the two District. DSLASA is</w:t>
        </w:r>
      </w:ins>
      <w:del w:id="5" w:author="Ary Faraji" w:date="2024-11-08T15:13:00Z" w16du:dateUtc="2024-11-08T22:13:00Z">
        <w:r w:rsidRPr="007834EE" w:rsidDel="00F05746">
          <w:delText xml:space="preserve"> </w:delText>
        </w:r>
        <w:r w:rsidR="00060409" w:rsidDel="00F05746">
          <w:delText>are</w:delText>
        </w:r>
      </w:del>
      <w:r w:rsidRPr="007834EE">
        <w:t xml:space="preserve"> seeking qualified </w:t>
      </w:r>
      <w:r w:rsidR="00895C68">
        <w:t xml:space="preserve">contractors </w:t>
      </w:r>
      <w:r w:rsidRPr="007834EE">
        <w:t xml:space="preserve">to </w:t>
      </w:r>
      <w:r>
        <w:t xml:space="preserve">provide aerial pesticide application services along with a schedule of applicable costs for </w:t>
      </w:r>
      <w:r w:rsidR="00895C68">
        <w:t>a</w:t>
      </w:r>
      <w:r>
        <w:t xml:space="preserve"> </w:t>
      </w:r>
      <w:r w:rsidR="00D65697">
        <w:t>three-year</w:t>
      </w:r>
      <w:r>
        <w:t xml:space="preserve"> </w:t>
      </w:r>
      <w:r w:rsidR="00895C68">
        <w:t>period</w:t>
      </w:r>
      <w:r>
        <w:t xml:space="preserve"> beginning</w:t>
      </w:r>
      <w:r w:rsidR="00895C68">
        <w:t xml:space="preserve"> </w:t>
      </w:r>
      <w:ins w:id="6" w:author="Ary Faraji" w:date="2024-11-08T15:13:00Z" w16du:dateUtc="2024-11-08T22:13:00Z">
        <w:r w:rsidR="00F05746">
          <w:t xml:space="preserve">1 </w:t>
        </w:r>
      </w:ins>
      <w:r w:rsidR="00060409">
        <w:t>April</w:t>
      </w:r>
      <w:del w:id="7" w:author="Ary Faraji" w:date="2024-11-08T15:13:00Z" w16du:dateUtc="2024-11-08T22:13:00Z">
        <w:r w:rsidDel="00F05746">
          <w:delText xml:space="preserve"> 1,</w:delText>
        </w:r>
      </w:del>
      <w:r>
        <w:t xml:space="preserve"> 20</w:t>
      </w:r>
      <w:r w:rsidR="00C42F8C">
        <w:t>25</w:t>
      </w:r>
      <w:r>
        <w:t xml:space="preserve"> and ending </w:t>
      </w:r>
      <w:r w:rsidR="00895C68">
        <w:t xml:space="preserve">on </w:t>
      </w:r>
      <w:ins w:id="8" w:author="Ary Faraji" w:date="2024-11-08T15:13:00Z" w16du:dateUtc="2024-11-08T22:13:00Z">
        <w:r w:rsidR="00F05746">
          <w:t xml:space="preserve">31 </w:t>
        </w:r>
      </w:ins>
      <w:r w:rsidR="00895C68">
        <w:t>December</w:t>
      </w:r>
      <w:del w:id="9" w:author="Ary Faraji" w:date="2024-11-08T15:13:00Z" w16du:dateUtc="2024-11-08T22:13:00Z">
        <w:r w:rsidDel="00F05746">
          <w:delText xml:space="preserve"> 3</w:delText>
        </w:r>
        <w:r w:rsidR="00010DFB" w:rsidDel="00F05746">
          <w:delText>1</w:delText>
        </w:r>
        <w:r w:rsidDel="00F05746">
          <w:delText>,</w:delText>
        </w:r>
      </w:del>
      <w:r>
        <w:t xml:space="preserve"> 20</w:t>
      </w:r>
      <w:r w:rsidR="00C42F8C">
        <w:t>28</w:t>
      </w:r>
      <w:r w:rsidRPr="005A351B">
        <w:t>.</w:t>
      </w:r>
      <w:r>
        <w:t xml:space="preserve">  </w:t>
      </w:r>
      <w:del w:id="10" w:author="Ary Faraji" w:date="2024-11-08T15:13:00Z" w16du:dateUtc="2024-11-08T22:13:00Z">
        <w:r w:rsidR="00767676" w:rsidDel="00F05746">
          <w:delText xml:space="preserve">With </w:delText>
        </w:r>
      </w:del>
      <w:ins w:id="11" w:author="Ary Faraji" w:date="2024-11-08T15:13:00Z" w16du:dateUtc="2024-11-08T22:13:00Z">
        <w:r w:rsidR="00F05746">
          <w:t>The contract may also be extended for an a</w:t>
        </w:r>
      </w:ins>
      <w:ins w:id="12" w:author="Ary Faraji" w:date="2024-11-08T15:14:00Z" w16du:dateUtc="2024-11-08T22:14:00Z">
        <w:r w:rsidR="00F05746">
          <w:t>dditional</w:t>
        </w:r>
      </w:ins>
      <w:del w:id="13" w:author="Ary Faraji" w:date="2024-11-08T15:14:00Z" w16du:dateUtc="2024-11-08T22:14:00Z">
        <w:r w:rsidR="00767676" w:rsidDel="00F05746">
          <w:delText xml:space="preserve">a potential </w:delText>
        </w:r>
        <w:r w:rsidR="00D65697" w:rsidDel="00F05746">
          <w:delText>2-year</w:delText>
        </w:r>
        <w:r w:rsidR="00767676" w:rsidDel="00F05746">
          <w:delText xml:space="preserve"> </w:delText>
        </w:r>
        <w:r w:rsidR="00A241E7" w:rsidDel="00F05746">
          <w:delText>extension</w:delText>
        </w:r>
      </w:del>
      <w:ins w:id="14" w:author="Ary Faraji" w:date="2024-11-08T15:14:00Z" w16du:dateUtc="2024-11-08T22:14:00Z">
        <w:r w:rsidR="00F05746">
          <w:t xml:space="preserve"> two years thereafter, reviewed annually</w:t>
        </w:r>
      </w:ins>
      <w:r w:rsidR="00767676">
        <w:t>.</w:t>
      </w:r>
      <w:del w:id="15" w:author="Ary Faraji" w:date="2024-11-08T15:14:00Z" w16du:dateUtc="2024-11-08T22:14:00Z">
        <w:r w:rsidR="00A241E7" w:rsidDel="00F05746">
          <w:delText xml:space="preserve"> For many years the SLCMAD and MAD-D have had a joint contract for aerial application services</w:delText>
        </w:r>
      </w:del>
      <w:r w:rsidR="00A241E7">
        <w:t xml:space="preserve">.  </w:t>
      </w:r>
      <w:del w:id="16" w:author="Ary Faraji" w:date="2024-11-08T15:14:00Z" w16du:dateUtc="2024-11-08T22:14:00Z">
        <w:r w:rsidR="00A241E7" w:rsidDel="00F05746">
          <w:delText xml:space="preserve">This </w:delText>
        </w:r>
      </w:del>
      <w:ins w:id="17" w:author="Ary Faraji" w:date="2024-11-08T15:14:00Z" w16du:dateUtc="2024-11-08T22:14:00Z">
        <w:r w:rsidR="00F05746">
          <w:t xml:space="preserve">DSLASA </w:t>
        </w:r>
      </w:ins>
      <w:r w:rsidR="00A241E7">
        <w:t xml:space="preserve">provides maximum service for the Districts and cost effectiveness for </w:t>
      </w:r>
      <w:ins w:id="18" w:author="Ary Faraji" w:date="2024-11-08T15:14:00Z" w16du:dateUtc="2024-11-08T22:14:00Z">
        <w:r w:rsidR="00F05746">
          <w:t xml:space="preserve">both the contractor and also </w:t>
        </w:r>
      </w:ins>
      <w:r w:rsidR="00A241E7">
        <w:t>the Districts</w:t>
      </w:r>
      <w:del w:id="19" w:author="Ary Faraji" w:date="2024-11-08T15:15:00Z" w16du:dateUtc="2024-11-08T22:15:00Z">
        <w:r w:rsidR="00A241E7" w:rsidDel="00F05746">
          <w:delText xml:space="preserve"> and the contactor</w:delText>
        </w:r>
      </w:del>
      <w:r w:rsidR="00A241E7">
        <w:t xml:space="preserve">. </w:t>
      </w:r>
      <w:del w:id="20" w:author="Ary Faraji" w:date="2024-11-08T15:15:00Z" w16du:dateUtc="2024-11-08T22:15:00Z">
        <w:r w:rsidR="00A241E7" w:rsidDel="00F05746">
          <w:delText xml:space="preserve"> </w:delText>
        </w:r>
      </w:del>
      <w:r w:rsidR="00A241E7">
        <w:t>The Districts also jointly own a hangar at the Ogden Regional Airport where aerial spray operation will be conducted.</w:t>
      </w:r>
      <w:ins w:id="21" w:author="Ary Faraji" w:date="2024-11-08T15:15:00Z" w16du:dateUtc="2024-11-08T22:15:00Z">
        <w:r w:rsidR="00F05746">
          <w:t xml:space="preserve"> This facility will also be available to the contractor, at no cost during the active season (</w:t>
        </w:r>
      </w:ins>
      <w:ins w:id="22" w:author="Ary Faraji" w:date="2024-11-08T15:16:00Z" w16du:dateUtc="2024-11-08T22:16:00Z">
        <w:r w:rsidR="00F05746">
          <w:t>1</w:t>
        </w:r>
      </w:ins>
      <w:ins w:id="23" w:author="Ary Faraji" w:date="2024-11-08T15:17:00Z" w16du:dateUtc="2024-11-08T22:17:00Z">
        <w:r w:rsidR="00F05746">
          <w:t xml:space="preserve">6 March </w:t>
        </w:r>
      </w:ins>
      <w:ins w:id="24" w:author="Ary Faraji" w:date="2024-11-08T15:15:00Z" w16du:dateUtc="2024-11-08T22:15:00Z">
        <w:r w:rsidR="00F05746">
          <w:t xml:space="preserve">through </w:t>
        </w:r>
      </w:ins>
      <w:ins w:id="25" w:author="Ary Faraji" w:date="2024-11-08T15:16:00Z" w16du:dateUtc="2024-11-08T22:16:00Z">
        <w:r w:rsidR="00F05746">
          <w:t>1</w:t>
        </w:r>
      </w:ins>
      <w:ins w:id="26" w:author="Ary Faraji" w:date="2024-11-08T15:18:00Z" w16du:dateUtc="2024-11-08T22:18:00Z">
        <w:r w:rsidR="00F05746">
          <w:t>4</w:t>
        </w:r>
      </w:ins>
      <w:ins w:id="27" w:author="Ary Faraji" w:date="2024-11-08T15:16:00Z" w16du:dateUtc="2024-11-08T22:16:00Z">
        <w:r w:rsidR="00F05746">
          <w:t xml:space="preserve"> </w:t>
        </w:r>
      </w:ins>
      <w:ins w:id="28" w:author="Ary Faraji" w:date="2024-11-08T15:15:00Z" w16du:dateUtc="2024-11-08T22:15:00Z">
        <w:r w:rsidR="00F05746">
          <w:t>October</w:t>
        </w:r>
      </w:ins>
      <w:ins w:id="29" w:author="Ary Faraji" w:date="2024-11-08T15:16:00Z" w16du:dateUtc="2024-11-08T22:16:00Z">
        <w:r w:rsidR="00F05746">
          <w:t>) and available for lease during the winter season (</w:t>
        </w:r>
      </w:ins>
      <w:ins w:id="30" w:author="Ary Faraji" w:date="2024-11-08T15:18:00Z" w16du:dateUtc="2024-11-08T22:18:00Z">
        <w:r w:rsidR="00F05746">
          <w:t xml:space="preserve">15 October through 15 March). </w:t>
        </w:r>
      </w:ins>
      <w:ins w:id="31" w:author="Ary Faraji" w:date="2024-11-08T15:15:00Z" w16du:dateUtc="2024-11-08T22:15:00Z">
        <w:r w:rsidR="00F05746">
          <w:t xml:space="preserve"> </w:t>
        </w:r>
      </w:ins>
    </w:p>
    <w:p w14:paraId="3BA97ABE" w14:textId="77777777" w:rsidR="00CD59E2" w:rsidDel="00DB0E7B" w:rsidRDefault="00CD59E2" w:rsidP="00803542">
      <w:pPr>
        <w:pStyle w:val="Heading1"/>
        <w:ind w:left="1440" w:hanging="720"/>
        <w:rPr>
          <w:del w:id="32" w:author="dschott" w:date="2015-02-03T10:08:00Z"/>
          <w:b w:val="0"/>
          <w:sz w:val="24"/>
        </w:rPr>
      </w:pPr>
    </w:p>
    <w:p w14:paraId="6FD6AD1A" w14:textId="77777777" w:rsidR="00803542" w:rsidRPr="00803542" w:rsidDel="00DB0E7B" w:rsidRDefault="00803542" w:rsidP="00803542">
      <w:pPr>
        <w:rPr>
          <w:del w:id="33" w:author="dschott" w:date="2015-02-03T10:08:00Z"/>
        </w:rPr>
      </w:pPr>
    </w:p>
    <w:p w14:paraId="19BBB5BC" w14:textId="77777777" w:rsidR="00CD59E2" w:rsidRDefault="0002659D" w:rsidP="0080560D">
      <w:pPr>
        <w:ind w:left="1440" w:hanging="720"/>
      </w:pPr>
      <w:r>
        <w:rPr>
          <w:rFonts w:eastAsia="Calibri"/>
          <w:b/>
        </w:rPr>
        <w:t>1</w:t>
      </w:r>
      <w:r w:rsidR="00CD59E2" w:rsidRPr="00E95466">
        <w:rPr>
          <w:rFonts w:eastAsia="Calibri"/>
          <w:b/>
        </w:rPr>
        <w:t>.0</w:t>
      </w:r>
      <w:r w:rsidR="00E95466" w:rsidRPr="00E95466">
        <w:rPr>
          <w:rFonts w:eastAsia="Calibri"/>
          <w:b/>
        </w:rPr>
        <w:t>2</w:t>
      </w:r>
      <w:r w:rsidR="00CD59E2" w:rsidRPr="00E95466">
        <w:rPr>
          <w:rFonts w:eastAsia="Calibri"/>
          <w:b/>
        </w:rPr>
        <w:tab/>
      </w:r>
      <w:r w:rsidR="00CD59E2" w:rsidRPr="00E95466">
        <w:rPr>
          <w:rFonts w:eastAsia="Calibri"/>
        </w:rPr>
        <w:t>P</w:t>
      </w:r>
      <w:r w:rsidR="00CD59E2" w:rsidRPr="00E95466">
        <w:t xml:space="preserve">rospective </w:t>
      </w:r>
      <w:r w:rsidR="0080560D">
        <w:t>C</w:t>
      </w:r>
      <w:r w:rsidR="00895C68">
        <w:t>ontractors</w:t>
      </w:r>
      <w:r w:rsidR="00CD59E2" w:rsidRPr="00E95466">
        <w:t xml:space="preserve"> may make inquiries concerning this Request for Qualifications (RFQ) to the contacts below. All communication related to this RFQ shall be directed to the contacts listed below. The </w:t>
      </w:r>
      <w:r w:rsidR="0080560D">
        <w:t>C</w:t>
      </w:r>
      <w:r w:rsidR="00895C68">
        <w:t>ontractor</w:t>
      </w:r>
      <w:r w:rsidR="00CD59E2" w:rsidRPr="00E95466">
        <w:t xml:space="preserve"> should understand that verbal comments may be subject to misinterpretation and are in no way binding on the </w:t>
      </w:r>
      <w:r w:rsidR="0080560D">
        <w:t>C</w:t>
      </w:r>
      <w:r w:rsidR="00895C68">
        <w:t>ontractor</w:t>
      </w:r>
      <w:r w:rsidR="00CD59E2" w:rsidRPr="00E95466">
        <w:t xml:space="preserve"> or the </w:t>
      </w:r>
      <w:r w:rsidR="001271BD">
        <w:t>Districts</w:t>
      </w:r>
      <w:r w:rsidR="00CD59E2" w:rsidRPr="00E95466">
        <w:t xml:space="preserve">. If questions arise concerning any aspect of this RFQ, the </w:t>
      </w:r>
      <w:r w:rsidR="0080560D">
        <w:t>C</w:t>
      </w:r>
      <w:r w:rsidR="00895C68">
        <w:t>ontractor</w:t>
      </w:r>
      <w:r w:rsidR="00CD59E2" w:rsidRPr="00E95466">
        <w:t xml:space="preserve"> should request clarification in writing. A copy of this request, as well as the written response shall be provided to all </w:t>
      </w:r>
      <w:r w:rsidR="0080560D">
        <w:t>C</w:t>
      </w:r>
      <w:r w:rsidR="00895C68">
        <w:t>ontractors</w:t>
      </w:r>
      <w:r w:rsidR="00CD59E2" w:rsidRPr="00E95466">
        <w:t xml:space="preserve"> receiving requests for qualifications</w:t>
      </w:r>
      <w:r w:rsidR="0080560D">
        <w:t xml:space="preserve"> </w:t>
      </w:r>
      <w:r w:rsidR="00CD59E2" w:rsidRPr="00E95466">
        <w:t xml:space="preserve">on the project.  </w:t>
      </w:r>
      <w:r w:rsidR="00853689" w:rsidRPr="00E95466">
        <w:br/>
      </w:r>
    </w:p>
    <w:p w14:paraId="5137A75E" w14:textId="77777777" w:rsidR="00D57514" w:rsidRPr="00E95466" w:rsidRDefault="00D57514" w:rsidP="0080560D">
      <w:pPr>
        <w:ind w:left="1440" w:hanging="720"/>
      </w:pPr>
    </w:p>
    <w:p w14:paraId="5F1C9238" w14:textId="77777777" w:rsidR="00D57514" w:rsidRPr="00E95466" w:rsidRDefault="00CD59E2" w:rsidP="00D57514">
      <w:pPr>
        <w:tabs>
          <w:tab w:val="left" w:pos="720"/>
        </w:tabs>
        <w:jc w:val="both"/>
        <w:rPr>
          <w:b/>
        </w:rPr>
      </w:pPr>
      <w:r w:rsidRPr="00E95466">
        <w:tab/>
      </w:r>
      <w:r w:rsidRPr="00E95466">
        <w:tab/>
      </w:r>
      <w:r w:rsidRPr="00E95466">
        <w:tab/>
      </w:r>
      <w:r w:rsidR="00D57514">
        <w:rPr>
          <w:b/>
        </w:rPr>
        <w:t>Mosquito Abatement District-Davis</w:t>
      </w:r>
    </w:p>
    <w:p w14:paraId="66225CB6" w14:textId="77777777" w:rsidR="00D57514" w:rsidRPr="00E95466" w:rsidRDefault="00D57514" w:rsidP="00D57514">
      <w:pPr>
        <w:tabs>
          <w:tab w:val="left" w:pos="720"/>
        </w:tabs>
        <w:jc w:val="both"/>
      </w:pPr>
      <w:r w:rsidRPr="00E95466">
        <w:tab/>
      </w:r>
      <w:r w:rsidRPr="00E95466">
        <w:tab/>
      </w:r>
      <w:r w:rsidRPr="00E95466">
        <w:tab/>
      </w:r>
      <w:r>
        <w:t>Gary Hatch</w:t>
      </w:r>
      <w:r w:rsidRPr="00E95466">
        <w:t>, Manager</w:t>
      </w:r>
      <w:r w:rsidRPr="00E95466">
        <w:tab/>
      </w:r>
    </w:p>
    <w:p w14:paraId="4F4BA14F" w14:textId="77777777" w:rsidR="00D57514" w:rsidRPr="00E95466" w:rsidRDefault="00D57514" w:rsidP="00D57514">
      <w:pPr>
        <w:tabs>
          <w:tab w:val="left" w:pos="720"/>
        </w:tabs>
        <w:jc w:val="both"/>
      </w:pPr>
      <w:r w:rsidRPr="00E95466">
        <w:tab/>
      </w:r>
      <w:r w:rsidRPr="00E95466">
        <w:tab/>
      </w:r>
      <w:r w:rsidRPr="00E95466">
        <w:tab/>
      </w:r>
      <w:r>
        <w:t>8</w:t>
      </w:r>
      <w:r w:rsidRPr="00E95466">
        <w:t xml:space="preserve">5 North </w:t>
      </w:r>
      <w:r>
        <w:t>600 West</w:t>
      </w:r>
    </w:p>
    <w:p w14:paraId="237842D2" w14:textId="77777777" w:rsidR="00D57514" w:rsidRPr="00A23C95" w:rsidRDefault="00D57514" w:rsidP="00D57514">
      <w:pPr>
        <w:tabs>
          <w:tab w:val="left" w:pos="720"/>
        </w:tabs>
        <w:jc w:val="both"/>
      </w:pPr>
      <w:r w:rsidRPr="00E95466">
        <w:tab/>
      </w:r>
      <w:r w:rsidRPr="00E95466">
        <w:tab/>
      </w:r>
      <w:r w:rsidRPr="00E95466">
        <w:tab/>
      </w:r>
      <w:r>
        <w:t>Kaysville</w:t>
      </w:r>
      <w:r w:rsidRPr="00E95466">
        <w:t xml:space="preserve">, </w:t>
      </w:r>
      <w:r>
        <w:t>UT</w:t>
      </w:r>
      <w:r w:rsidRPr="00E95466">
        <w:t xml:space="preserve">  8</w:t>
      </w:r>
      <w:r>
        <w:t>4037</w:t>
      </w:r>
    </w:p>
    <w:p w14:paraId="57A83413" w14:textId="77777777" w:rsidR="00D57514" w:rsidRPr="00E95466" w:rsidRDefault="00D57514" w:rsidP="00D57514">
      <w:pPr>
        <w:tabs>
          <w:tab w:val="left" w:pos="720"/>
        </w:tabs>
        <w:jc w:val="both"/>
      </w:pPr>
      <w:r w:rsidRPr="00E95466">
        <w:tab/>
      </w:r>
      <w:r w:rsidRPr="00E95466">
        <w:tab/>
      </w:r>
      <w:r w:rsidRPr="00E95466">
        <w:tab/>
        <w:t>Telephone: (</w:t>
      </w:r>
      <w:r>
        <w:t>801</w:t>
      </w:r>
      <w:r w:rsidRPr="00E95466">
        <w:t>)</w:t>
      </w:r>
      <w:r>
        <w:t>544</w:t>
      </w:r>
      <w:r w:rsidRPr="00E95466">
        <w:t>-</w:t>
      </w:r>
      <w:r>
        <w:t>3736</w:t>
      </w:r>
      <w:r w:rsidRPr="00E95466">
        <w:t xml:space="preserve">; Email:  </w:t>
      </w:r>
      <w:hyperlink r:id="rId8" w:history="1">
        <w:r w:rsidRPr="004A0F39">
          <w:rPr>
            <w:rStyle w:val="Hyperlink"/>
          </w:rPr>
          <w:t>ghatch@davismosquito.org</w:t>
        </w:r>
      </w:hyperlink>
    </w:p>
    <w:p w14:paraId="6AE2A92C" w14:textId="77777777" w:rsidR="00D57514" w:rsidRPr="00E95466" w:rsidRDefault="00D57514" w:rsidP="00D57514">
      <w:pPr>
        <w:tabs>
          <w:tab w:val="left" w:pos="720"/>
        </w:tabs>
        <w:jc w:val="both"/>
      </w:pPr>
    </w:p>
    <w:p w14:paraId="1480E8E2" w14:textId="77777777" w:rsidR="00CD59E2" w:rsidRPr="00E95466" w:rsidRDefault="00D57514" w:rsidP="00CD59E2">
      <w:pPr>
        <w:tabs>
          <w:tab w:val="left" w:pos="720"/>
        </w:tabs>
        <w:jc w:val="both"/>
        <w:rPr>
          <w:b/>
        </w:rPr>
      </w:pPr>
      <w:r>
        <w:rPr>
          <w:b/>
        </w:rPr>
        <w:tab/>
      </w:r>
      <w:r>
        <w:rPr>
          <w:b/>
        </w:rPr>
        <w:tab/>
      </w:r>
      <w:r>
        <w:rPr>
          <w:b/>
        </w:rPr>
        <w:tab/>
      </w:r>
      <w:r w:rsidR="0083418C">
        <w:rPr>
          <w:b/>
        </w:rPr>
        <w:t xml:space="preserve">Salt Lake </w:t>
      </w:r>
      <w:r w:rsidR="007832DD">
        <w:rPr>
          <w:b/>
        </w:rPr>
        <w:t>City</w:t>
      </w:r>
      <w:r w:rsidR="0083418C">
        <w:rPr>
          <w:b/>
        </w:rPr>
        <w:t xml:space="preserve"> Mosquito Abatement District</w:t>
      </w:r>
    </w:p>
    <w:p w14:paraId="3072EF28" w14:textId="608D173E" w:rsidR="00CD59E2" w:rsidRPr="00E95466" w:rsidRDefault="00CD59E2" w:rsidP="00CD59E2">
      <w:pPr>
        <w:tabs>
          <w:tab w:val="left" w:pos="720"/>
        </w:tabs>
        <w:jc w:val="both"/>
      </w:pPr>
      <w:r w:rsidRPr="00E95466">
        <w:tab/>
      </w:r>
      <w:r w:rsidRPr="00E95466">
        <w:tab/>
      </w:r>
      <w:r w:rsidRPr="00E95466">
        <w:tab/>
      </w:r>
      <w:r w:rsidR="0083418C">
        <w:t>Ary Faraji</w:t>
      </w:r>
      <w:r w:rsidR="00A87475">
        <w:t xml:space="preserve">, </w:t>
      </w:r>
      <w:del w:id="34" w:author="Ary Faraji" w:date="2024-11-08T15:18:00Z" w16du:dateUtc="2024-11-08T22:18:00Z">
        <w:r w:rsidR="0083418C" w:rsidDel="00F05746">
          <w:delText>Manager</w:delText>
        </w:r>
      </w:del>
      <w:ins w:id="35" w:author="Ary Faraji" w:date="2024-11-08T15:18:00Z" w16du:dateUtc="2024-11-08T22:18:00Z">
        <w:r w:rsidR="00F05746">
          <w:t>Executive Director</w:t>
        </w:r>
      </w:ins>
    </w:p>
    <w:p w14:paraId="444DAF31" w14:textId="3A7CCEA7" w:rsidR="00CD59E2" w:rsidRPr="00E95466" w:rsidRDefault="006762C3" w:rsidP="00CD59E2">
      <w:pPr>
        <w:tabs>
          <w:tab w:val="left" w:pos="720"/>
        </w:tabs>
        <w:jc w:val="both"/>
      </w:pPr>
      <w:r>
        <w:tab/>
      </w:r>
      <w:r>
        <w:tab/>
      </w:r>
      <w:r>
        <w:tab/>
      </w:r>
      <w:del w:id="36" w:author="Ary Faraji" w:date="2024-11-08T15:18:00Z" w16du:dateUtc="2024-11-08T22:18:00Z">
        <w:r w:rsidR="0083418C" w:rsidDel="00F05746">
          <w:delText>2020 North Redwood Road</w:delText>
        </w:r>
      </w:del>
      <w:ins w:id="37" w:author="Ary Faraji" w:date="2024-11-08T15:18:00Z" w16du:dateUtc="2024-11-08T22:18:00Z">
        <w:r w:rsidR="00F05746">
          <w:t>2215 North 2200 West</w:t>
        </w:r>
      </w:ins>
    </w:p>
    <w:p w14:paraId="7346C696" w14:textId="729B61D3" w:rsidR="00CD59E2" w:rsidRPr="00E95466" w:rsidRDefault="00CD59E2" w:rsidP="00CD59E2">
      <w:pPr>
        <w:tabs>
          <w:tab w:val="left" w:pos="720"/>
        </w:tabs>
        <w:jc w:val="both"/>
      </w:pPr>
      <w:r w:rsidRPr="00E95466">
        <w:tab/>
      </w:r>
      <w:r w:rsidRPr="00E95466">
        <w:tab/>
      </w:r>
      <w:r w:rsidRPr="00E95466">
        <w:tab/>
      </w:r>
      <w:r w:rsidR="0083418C">
        <w:t xml:space="preserve">Salt </w:t>
      </w:r>
      <w:r w:rsidR="00E57566">
        <w:t>L</w:t>
      </w:r>
      <w:r w:rsidR="0083418C">
        <w:t xml:space="preserve">ake </w:t>
      </w:r>
      <w:r w:rsidR="00205816">
        <w:t>C</w:t>
      </w:r>
      <w:r w:rsidR="00E57566">
        <w:t>ity</w:t>
      </w:r>
      <w:r w:rsidR="00294143">
        <w:t>,</w:t>
      </w:r>
      <w:r w:rsidR="0083418C">
        <w:t xml:space="preserve"> UT</w:t>
      </w:r>
      <w:r w:rsidRPr="00E95466">
        <w:t xml:space="preserve"> 8</w:t>
      </w:r>
      <w:r w:rsidR="00294143">
        <w:t>4116</w:t>
      </w:r>
    </w:p>
    <w:p w14:paraId="7D3D55E2" w14:textId="7635B6B3" w:rsidR="00A23C95" w:rsidRPr="00A23C95" w:rsidRDefault="00CD59E2" w:rsidP="00A23C95">
      <w:pPr>
        <w:tabs>
          <w:tab w:val="left" w:pos="720"/>
        </w:tabs>
        <w:jc w:val="both"/>
        <w:rPr>
          <w:u w:val="single"/>
        </w:rPr>
      </w:pPr>
      <w:r w:rsidRPr="00E95466">
        <w:tab/>
      </w:r>
      <w:r w:rsidRPr="00E95466">
        <w:tab/>
      </w:r>
      <w:r w:rsidRPr="00E95466">
        <w:tab/>
        <w:t xml:space="preserve">Phone: </w:t>
      </w:r>
      <w:r w:rsidR="00294143">
        <w:t>801-35</w:t>
      </w:r>
      <w:r w:rsidR="00E71085">
        <w:t>5</w:t>
      </w:r>
      <w:r w:rsidR="00294143">
        <w:t>-9221</w:t>
      </w:r>
      <w:r w:rsidRPr="00E95466">
        <w:t xml:space="preserve">; E-mail:  </w:t>
      </w:r>
      <w:hyperlink r:id="rId9" w:history="1">
        <w:r w:rsidR="00A23C95" w:rsidRPr="004A0F39">
          <w:rPr>
            <w:rStyle w:val="Hyperlink"/>
          </w:rPr>
          <w:t>ary@slcmad.org</w:t>
        </w:r>
      </w:hyperlink>
    </w:p>
    <w:p w14:paraId="3514C6CC" w14:textId="77777777" w:rsidR="00CD59E2" w:rsidRPr="00E95466" w:rsidRDefault="00CD59E2" w:rsidP="00CD59E2">
      <w:pPr>
        <w:tabs>
          <w:tab w:val="left" w:pos="720"/>
        </w:tabs>
        <w:jc w:val="both"/>
      </w:pPr>
    </w:p>
    <w:p w14:paraId="791B5826" w14:textId="77777777" w:rsidR="00CD59E2" w:rsidRPr="00E95466" w:rsidRDefault="00CD59E2" w:rsidP="00CD59E2">
      <w:pPr>
        <w:tabs>
          <w:tab w:val="left" w:pos="720"/>
        </w:tabs>
        <w:jc w:val="both"/>
      </w:pPr>
    </w:p>
    <w:p w14:paraId="2911940E" w14:textId="77777777" w:rsidR="00CD59E2" w:rsidRPr="00E95466" w:rsidRDefault="00CD59E2" w:rsidP="00D57514">
      <w:pPr>
        <w:tabs>
          <w:tab w:val="left" w:pos="720"/>
        </w:tabs>
        <w:jc w:val="both"/>
      </w:pPr>
      <w:r w:rsidRPr="00E95466">
        <w:tab/>
      </w:r>
      <w:r w:rsidRPr="00E95466">
        <w:tab/>
      </w:r>
      <w:r w:rsidRPr="00E95466">
        <w:tab/>
      </w:r>
    </w:p>
    <w:p w14:paraId="2269A671" w14:textId="77777777" w:rsidR="00297746" w:rsidRDefault="00CD59E2" w:rsidP="007A10B6">
      <w:pPr>
        <w:tabs>
          <w:tab w:val="left" w:pos="720"/>
        </w:tabs>
        <w:jc w:val="both"/>
      </w:pPr>
      <w:r w:rsidRPr="00E95466">
        <w:tab/>
      </w:r>
      <w:r w:rsidRPr="00E95466">
        <w:tab/>
      </w:r>
      <w:r w:rsidRPr="00E95466">
        <w:tab/>
      </w:r>
    </w:p>
    <w:p w14:paraId="4A231039" w14:textId="77777777" w:rsidR="00297746" w:rsidRDefault="00297746">
      <w:r>
        <w:br w:type="page"/>
      </w:r>
    </w:p>
    <w:p w14:paraId="3E322603" w14:textId="77777777" w:rsidR="00CD59E2" w:rsidRPr="00047E41" w:rsidRDefault="00CD59E2" w:rsidP="00F6388A">
      <w:pPr>
        <w:tabs>
          <w:tab w:val="left" w:pos="720"/>
        </w:tabs>
        <w:ind w:left="720"/>
        <w:jc w:val="both"/>
        <w:rPr>
          <w:rFonts w:eastAsia="Calibri"/>
          <w:b/>
        </w:rPr>
      </w:pPr>
      <w:r w:rsidRPr="00E95466">
        <w:lastRenderedPageBreak/>
        <w:t xml:space="preserve">  </w:t>
      </w:r>
      <w:r w:rsidR="006762C3">
        <w:rPr>
          <w:rStyle w:val="Hyperlink"/>
          <w:b/>
          <w:color w:val="auto"/>
          <w:u w:val="none"/>
        </w:rPr>
        <w:br/>
      </w:r>
      <w:r w:rsidR="00135995">
        <w:rPr>
          <w:rStyle w:val="Hyperlink"/>
          <w:b/>
          <w:color w:val="auto"/>
          <w:u w:val="none"/>
        </w:rPr>
        <w:t>1</w:t>
      </w:r>
      <w:r w:rsidR="00047E41" w:rsidRPr="00047E41">
        <w:rPr>
          <w:rStyle w:val="Hyperlink"/>
          <w:b/>
          <w:color w:val="auto"/>
          <w:u w:val="none"/>
        </w:rPr>
        <w:t>.</w:t>
      </w:r>
      <w:r w:rsidRPr="00047E41">
        <w:rPr>
          <w:rFonts w:eastAsia="Calibri"/>
          <w:b/>
        </w:rPr>
        <w:t>0</w:t>
      </w:r>
      <w:r w:rsidR="00231A1D">
        <w:rPr>
          <w:rFonts w:eastAsia="Calibri"/>
          <w:b/>
        </w:rPr>
        <w:t>3</w:t>
      </w:r>
      <w:r w:rsidRPr="00047E41">
        <w:rPr>
          <w:rFonts w:eastAsia="Calibri"/>
          <w:b/>
        </w:rPr>
        <w:t xml:space="preserve">     PROPOSED SCHEDULE </w:t>
      </w:r>
      <w:r w:rsidR="00E95466">
        <w:rPr>
          <w:rFonts w:eastAsia="Calibri"/>
          <w:b/>
        </w:rPr>
        <w:t xml:space="preserve">TO </w:t>
      </w:r>
      <w:r w:rsidR="008C5C23">
        <w:rPr>
          <w:rFonts w:eastAsia="Calibri"/>
          <w:b/>
        </w:rPr>
        <w:t>AWARD CONT</w:t>
      </w:r>
      <w:r w:rsidR="00E95466">
        <w:rPr>
          <w:rFonts w:eastAsia="Calibri"/>
          <w:b/>
        </w:rPr>
        <w:t>RACT</w:t>
      </w:r>
    </w:p>
    <w:p w14:paraId="24E9099F" w14:textId="77777777" w:rsidR="00DB0E7B" w:rsidRDefault="00CD59E2" w:rsidP="002633C1">
      <w:pPr>
        <w:tabs>
          <w:tab w:val="left" w:pos="720"/>
        </w:tabs>
        <w:spacing w:line="276" w:lineRule="auto"/>
        <w:ind w:left="2160" w:hanging="2160"/>
        <w:jc w:val="both"/>
        <w:rPr>
          <w:rFonts w:eastAsia="Calibri"/>
          <w:sz w:val="22"/>
          <w:szCs w:val="22"/>
        </w:rPr>
      </w:pPr>
      <w:r w:rsidRPr="00CD59E2">
        <w:rPr>
          <w:rFonts w:eastAsia="Calibri"/>
          <w:sz w:val="22"/>
          <w:szCs w:val="22"/>
        </w:rPr>
        <w:tab/>
      </w:r>
      <w:r w:rsidRPr="00CD59E2">
        <w:rPr>
          <w:rFonts w:eastAsia="Calibri"/>
          <w:sz w:val="22"/>
          <w:szCs w:val="22"/>
        </w:rPr>
        <w:tab/>
      </w:r>
    </w:p>
    <w:p w14:paraId="1B22EC02" w14:textId="12E466F1" w:rsidR="00CD59E2" w:rsidRPr="00D30B85" w:rsidRDefault="00DB0E7B" w:rsidP="00DB0E7B">
      <w:pPr>
        <w:tabs>
          <w:tab w:val="left" w:pos="720"/>
        </w:tabs>
        <w:spacing w:line="276" w:lineRule="auto"/>
        <w:ind w:left="2160" w:hanging="2160"/>
        <w:jc w:val="both"/>
        <w:rPr>
          <w:rFonts w:eastAsia="Calibri"/>
        </w:rPr>
      </w:pPr>
      <w:r>
        <w:rPr>
          <w:rFonts w:eastAsia="Calibri"/>
          <w:sz w:val="22"/>
          <w:szCs w:val="22"/>
        </w:rPr>
        <w:tab/>
      </w:r>
      <w:r>
        <w:rPr>
          <w:rFonts w:eastAsia="Calibri"/>
          <w:sz w:val="22"/>
          <w:szCs w:val="22"/>
        </w:rPr>
        <w:tab/>
      </w:r>
      <w:r w:rsidR="00CD59E2" w:rsidRPr="00E95466">
        <w:rPr>
          <w:rFonts w:eastAsia="Calibri"/>
        </w:rPr>
        <w:t xml:space="preserve">RFQ </w:t>
      </w:r>
      <w:r w:rsidR="002B650D">
        <w:rPr>
          <w:rFonts w:eastAsia="Calibri"/>
        </w:rPr>
        <w:t>Released</w:t>
      </w:r>
      <w:r w:rsidR="00CD59E2" w:rsidRPr="00E95466">
        <w:rPr>
          <w:rFonts w:eastAsia="Calibri"/>
        </w:rPr>
        <w:t xml:space="preserve"> </w:t>
      </w:r>
      <w:r w:rsidR="00CD59E2" w:rsidRPr="00E95466">
        <w:rPr>
          <w:rFonts w:eastAsia="Calibri"/>
        </w:rPr>
        <w:tab/>
      </w:r>
      <w:r w:rsidR="00CD59E2" w:rsidRPr="00E95466">
        <w:rPr>
          <w:rFonts w:eastAsia="Calibri"/>
        </w:rPr>
        <w:tab/>
      </w:r>
      <w:r w:rsidR="00CD59E2" w:rsidRPr="00E95466">
        <w:rPr>
          <w:rFonts w:eastAsia="Calibri"/>
        </w:rPr>
        <w:tab/>
      </w:r>
      <w:r w:rsidR="00CD59E2" w:rsidRPr="00E95466">
        <w:rPr>
          <w:rFonts w:eastAsia="Calibri"/>
        </w:rPr>
        <w:tab/>
      </w:r>
      <w:r w:rsidR="00CD59E2" w:rsidRPr="00E95466">
        <w:rPr>
          <w:rFonts w:eastAsia="Calibri"/>
        </w:rPr>
        <w:tab/>
      </w:r>
      <w:ins w:id="38" w:author="Ary Faraji" w:date="2024-11-08T15:19:00Z" w16du:dateUtc="2024-11-08T22:19:00Z">
        <w:r w:rsidR="004C5E10">
          <w:rPr>
            <w:rFonts w:eastAsia="Calibri"/>
          </w:rPr>
          <w:t>12</w:t>
        </w:r>
        <w:r w:rsidR="00F05746">
          <w:rPr>
            <w:rFonts w:eastAsia="Calibri"/>
          </w:rPr>
          <w:t xml:space="preserve"> </w:t>
        </w:r>
      </w:ins>
      <w:r w:rsidR="00FE2227">
        <w:rPr>
          <w:rFonts w:eastAsia="Calibri"/>
        </w:rPr>
        <w:t>November</w:t>
      </w:r>
      <w:del w:id="39" w:author="Ary Faraji" w:date="2024-11-08T15:19:00Z" w16du:dateUtc="2024-11-08T22:19:00Z">
        <w:r w:rsidR="00CD59E2" w:rsidRPr="00D30B85" w:rsidDel="00F05746">
          <w:rPr>
            <w:rFonts w:eastAsia="Calibri"/>
            <w:color w:val="FF0000"/>
          </w:rPr>
          <w:delText xml:space="preserve"> </w:delText>
        </w:r>
        <w:r w:rsidR="00FE2227" w:rsidRPr="00C62B93" w:rsidDel="00F05746">
          <w:rPr>
            <w:rFonts w:eastAsia="Calibri"/>
          </w:rPr>
          <w:delText>8</w:delText>
        </w:r>
        <w:r w:rsidR="00911560" w:rsidDel="00F05746">
          <w:rPr>
            <w:rFonts w:eastAsia="Calibri"/>
          </w:rPr>
          <w:delText>,</w:delText>
        </w:r>
      </w:del>
      <w:r w:rsidR="00CD59E2" w:rsidRPr="00D30B85">
        <w:rPr>
          <w:rFonts w:eastAsia="Calibri"/>
        </w:rPr>
        <w:t xml:space="preserve"> 20</w:t>
      </w:r>
      <w:r w:rsidR="00C62B93">
        <w:rPr>
          <w:rFonts w:eastAsia="Calibri"/>
        </w:rPr>
        <w:t>24</w:t>
      </w:r>
    </w:p>
    <w:p w14:paraId="25C4DB00" w14:textId="645E7DCA" w:rsidR="00CD59E2" w:rsidRPr="00D30B85" w:rsidRDefault="00CD59E2" w:rsidP="00DB0E7B">
      <w:pPr>
        <w:tabs>
          <w:tab w:val="left" w:pos="720"/>
        </w:tabs>
        <w:spacing w:line="276" w:lineRule="auto"/>
        <w:ind w:left="2160" w:hanging="2160"/>
        <w:jc w:val="both"/>
        <w:rPr>
          <w:rFonts w:eastAsia="Calibri"/>
        </w:rPr>
      </w:pPr>
      <w:r w:rsidRPr="00D30B85">
        <w:rPr>
          <w:rFonts w:eastAsia="Calibri"/>
          <w:color w:val="FF0000"/>
        </w:rPr>
        <w:tab/>
      </w:r>
      <w:r w:rsidRPr="00D30B85">
        <w:rPr>
          <w:rFonts w:eastAsia="Calibri"/>
          <w:color w:val="FF0000"/>
        </w:rPr>
        <w:tab/>
      </w:r>
      <w:r w:rsidRPr="00D30B85">
        <w:rPr>
          <w:rFonts w:eastAsia="Calibri"/>
        </w:rPr>
        <w:t xml:space="preserve">RFQ Pre Submittal </w:t>
      </w:r>
      <w:r w:rsidR="00D30B85" w:rsidRPr="00D30B85">
        <w:rPr>
          <w:rFonts w:eastAsia="Calibri"/>
        </w:rPr>
        <w:t>Conference Call (optional)</w:t>
      </w:r>
      <w:r w:rsidR="00D30B85">
        <w:rPr>
          <w:rFonts w:eastAsia="Calibri"/>
        </w:rPr>
        <w:t xml:space="preserve">       </w:t>
      </w:r>
      <w:r w:rsidR="00DB0E7B">
        <w:rPr>
          <w:rFonts w:eastAsia="Calibri"/>
        </w:rPr>
        <w:tab/>
      </w:r>
      <w:ins w:id="40" w:author="Ary Faraji" w:date="2024-11-08T15:19:00Z" w16du:dateUtc="2024-11-08T22:19:00Z">
        <w:r w:rsidR="00F05746">
          <w:rPr>
            <w:rFonts w:eastAsia="Calibri"/>
          </w:rPr>
          <w:t xml:space="preserve">21 </w:t>
        </w:r>
      </w:ins>
      <w:r w:rsidR="006068E7">
        <w:rPr>
          <w:rFonts w:eastAsia="Calibri"/>
        </w:rPr>
        <w:t>November</w:t>
      </w:r>
      <w:del w:id="41" w:author="Ary Faraji" w:date="2024-11-08T15:19:00Z" w16du:dateUtc="2024-11-08T22:19:00Z">
        <w:r w:rsidRPr="00D30B85" w:rsidDel="004C5E10">
          <w:rPr>
            <w:rFonts w:eastAsia="Calibri"/>
          </w:rPr>
          <w:delText xml:space="preserve"> </w:delText>
        </w:r>
        <w:r w:rsidR="00296197" w:rsidDel="004C5E10">
          <w:rPr>
            <w:rFonts w:eastAsia="Calibri"/>
          </w:rPr>
          <w:delText>21</w:delText>
        </w:r>
        <w:r w:rsidR="00911560" w:rsidDel="004C5E10">
          <w:rPr>
            <w:rFonts w:eastAsia="Calibri"/>
          </w:rPr>
          <w:delText>,</w:delText>
        </w:r>
      </w:del>
      <w:r w:rsidRPr="00D30B85">
        <w:rPr>
          <w:rFonts w:eastAsia="Calibri"/>
        </w:rPr>
        <w:t xml:space="preserve"> 20</w:t>
      </w:r>
      <w:r w:rsidR="00296197">
        <w:rPr>
          <w:rFonts w:eastAsia="Calibri"/>
        </w:rPr>
        <w:t>24</w:t>
      </w:r>
    </w:p>
    <w:p w14:paraId="0C12536A" w14:textId="1EE68AB1" w:rsidR="00CD59E2" w:rsidRPr="00D30B85" w:rsidRDefault="00CD59E2" w:rsidP="00DB0E7B">
      <w:pPr>
        <w:tabs>
          <w:tab w:val="left" w:pos="720"/>
        </w:tabs>
        <w:spacing w:line="276" w:lineRule="auto"/>
        <w:ind w:left="2160" w:hanging="2160"/>
        <w:jc w:val="both"/>
        <w:rPr>
          <w:rFonts w:eastAsia="Calibri"/>
        </w:rPr>
      </w:pPr>
      <w:r w:rsidRPr="00D30B85">
        <w:rPr>
          <w:rFonts w:eastAsia="Calibri"/>
        </w:rPr>
        <w:tab/>
      </w:r>
      <w:r w:rsidRPr="00D30B85">
        <w:rPr>
          <w:rFonts w:eastAsia="Calibri"/>
        </w:rPr>
        <w:tab/>
        <w:t xml:space="preserve">RFQ Submission Deadline </w:t>
      </w:r>
      <w:r w:rsidRPr="00D30B85">
        <w:rPr>
          <w:rFonts w:eastAsia="Calibri"/>
        </w:rPr>
        <w:tab/>
      </w:r>
      <w:r w:rsidRPr="00D30B85">
        <w:rPr>
          <w:rFonts w:eastAsia="Calibri"/>
        </w:rPr>
        <w:tab/>
      </w:r>
      <w:r w:rsidRPr="00D30B85">
        <w:rPr>
          <w:rFonts w:eastAsia="Calibri"/>
        </w:rPr>
        <w:tab/>
      </w:r>
      <w:r w:rsidR="00E95466" w:rsidRPr="00D30B85">
        <w:rPr>
          <w:rFonts w:eastAsia="Calibri"/>
        </w:rPr>
        <w:tab/>
      </w:r>
      <w:ins w:id="42" w:author="Ary Faraji" w:date="2024-11-08T15:19:00Z" w16du:dateUtc="2024-11-08T22:19:00Z">
        <w:r w:rsidR="00F05746">
          <w:rPr>
            <w:rFonts w:eastAsia="Calibri"/>
          </w:rPr>
          <w:t xml:space="preserve">5 </w:t>
        </w:r>
      </w:ins>
      <w:r w:rsidR="00B92666">
        <w:rPr>
          <w:rFonts w:eastAsia="Calibri"/>
        </w:rPr>
        <w:t>December</w:t>
      </w:r>
      <w:del w:id="43" w:author="Ary Faraji" w:date="2024-11-08T15:19:00Z" w16du:dateUtc="2024-11-08T22:19:00Z">
        <w:r w:rsidR="00B92666" w:rsidDel="004C5E10">
          <w:rPr>
            <w:rFonts w:eastAsia="Calibri"/>
          </w:rPr>
          <w:delText xml:space="preserve"> 5</w:delText>
        </w:r>
        <w:r w:rsidR="00D30B85" w:rsidRPr="00D30B85" w:rsidDel="004C5E10">
          <w:rPr>
            <w:rFonts w:eastAsia="Calibri"/>
          </w:rPr>
          <w:delText>,</w:delText>
        </w:r>
      </w:del>
      <w:r w:rsidR="00D30B85" w:rsidRPr="00D30B85">
        <w:rPr>
          <w:rFonts w:eastAsia="Calibri"/>
        </w:rPr>
        <w:t xml:space="preserve"> 20</w:t>
      </w:r>
      <w:r w:rsidR="009E480C">
        <w:rPr>
          <w:rFonts w:eastAsia="Calibri"/>
        </w:rPr>
        <w:t>24</w:t>
      </w:r>
      <w:r w:rsidRPr="00D30B85">
        <w:rPr>
          <w:rFonts w:eastAsia="Calibri"/>
        </w:rPr>
        <w:tab/>
      </w:r>
    </w:p>
    <w:p w14:paraId="3616B6C4" w14:textId="261363A2" w:rsidR="00CD59E2" w:rsidRPr="00D30B85" w:rsidRDefault="00CD59E2" w:rsidP="00DB0E7B">
      <w:pPr>
        <w:tabs>
          <w:tab w:val="left" w:pos="720"/>
        </w:tabs>
        <w:spacing w:line="276" w:lineRule="auto"/>
        <w:ind w:left="2160" w:hanging="2160"/>
        <w:jc w:val="both"/>
        <w:rPr>
          <w:rFonts w:eastAsia="Calibri"/>
        </w:rPr>
      </w:pPr>
      <w:r w:rsidRPr="00D30B85">
        <w:rPr>
          <w:rFonts w:eastAsia="Calibri"/>
        </w:rPr>
        <w:tab/>
      </w:r>
      <w:r w:rsidRPr="00D30B85">
        <w:rPr>
          <w:rFonts w:eastAsia="Calibri"/>
        </w:rPr>
        <w:tab/>
        <w:t>Selection of Recommended Company</w:t>
      </w:r>
      <w:r w:rsidRPr="00D30B85">
        <w:rPr>
          <w:rFonts w:eastAsia="Calibri"/>
        </w:rPr>
        <w:tab/>
      </w:r>
      <w:r w:rsidRPr="00D30B85">
        <w:rPr>
          <w:rFonts w:eastAsia="Calibri"/>
        </w:rPr>
        <w:tab/>
      </w:r>
      <w:ins w:id="44" w:author="Ary Faraji" w:date="2024-11-08T15:19:00Z" w16du:dateUtc="2024-11-08T22:19:00Z">
        <w:r w:rsidR="00F05746">
          <w:rPr>
            <w:rFonts w:eastAsia="Calibri"/>
          </w:rPr>
          <w:t xml:space="preserve">10 </w:t>
        </w:r>
      </w:ins>
      <w:r w:rsidR="009E480C">
        <w:rPr>
          <w:rFonts w:eastAsia="Calibri"/>
        </w:rPr>
        <w:t>December</w:t>
      </w:r>
      <w:del w:id="45" w:author="Ary Faraji" w:date="2024-11-08T15:19:00Z" w16du:dateUtc="2024-11-08T22:19:00Z">
        <w:r w:rsidR="009E480C" w:rsidDel="004C5E10">
          <w:rPr>
            <w:rFonts w:eastAsia="Calibri"/>
          </w:rPr>
          <w:delText xml:space="preserve"> 10</w:delText>
        </w:r>
        <w:r w:rsidR="002B650D" w:rsidDel="004C5E10">
          <w:rPr>
            <w:rFonts w:eastAsia="Calibri"/>
          </w:rPr>
          <w:delText>,</w:delText>
        </w:r>
      </w:del>
      <w:r w:rsidR="00D30B85" w:rsidRPr="00D30B85">
        <w:rPr>
          <w:rFonts w:eastAsia="Calibri"/>
        </w:rPr>
        <w:t xml:space="preserve"> </w:t>
      </w:r>
      <w:r w:rsidRPr="00D30B85">
        <w:rPr>
          <w:rFonts w:eastAsia="Calibri"/>
        </w:rPr>
        <w:t>20</w:t>
      </w:r>
      <w:r w:rsidR="009E480C">
        <w:rPr>
          <w:rFonts w:eastAsia="Calibri"/>
        </w:rPr>
        <w:t>24</w:t>
      </w:r>
    </w:p>
    <w:p w14:paraId="206E4BF4" w14:textId="7FAB3771" w:rsidR="00CD59E2" w:rsidRPr="00D30B85" w:rsidRDefault="00CD59E2" w:rsidP="00DB0E7B">
      <w:pPr>
        <w:tabs>
          <w:tab w:val="left" w:pos="720"/>
        </w:tabs>
        <w:spacing w:line="276" w:lineRule="auto"/>
        <w:ind w:left="2160" w:hanging="2160"/>
        <w:jc w:val="both"/>
        <w:rPr>
          <w:rFonts w:eastAsia="Calibri"/>
        </w:rPr>
      </w:pPr>
      <w:r w:rsidRPr="00D30B85">
        <w:rPr>
          <w:rFonts w:eastAsia="Calibri"/>
        </w:rPr>
        <w:tab/>
      </w:r>
      <w:r w:rsidRPr="00D30B85">
        <w:rPr>
          <w:rFonts w:eastAsia="Calibri"/>
        </w:rPr>
        <w:tab/>
        <w:t>Award of Contract</w:t>
      </w:r>
      <w:r w:rsidRPr="00D30B85">
        <w:rPr>
          <w:rFonts w:eastAsia="Calibri"/>
        </w:rPr>
        <w:tab/>
      </w:r>
      <w:r w:rsidR="00E95466" w:rsidRPr="00D30B85">
        <w:rPr>
          <w:rFonts w:eastAsia="Calibri"/>
        </w:rPr>
        <w:tab/>
      </w:r>
      <w:r w:rsidRPr="00D30B85">
        <w:rPr>
          <w:rFonts w:eastAsia="Calibri"/>
        </w:rPr>
        <w:tab/>
      </w:r>
      <w:r w:rsidRPr="00D30B85">
        <w:rPr>
          <w:rFonts w:eastAsia="Calibri"/>
        </w:rPr>
        <w:tab/>
      </w:r>
      <w:r w:rsidRPr="00D30B85">
        <w:rPr>
          <w:rFonts w:eastAsia="Calibri"/>
        </w:rPr>
        <w:tab/>
      </w:r>
      <w:ins w:id="46" w:author="Ary Faraji" w:date="2024-11-08T15:19:00Z" w16du:dateUtc="2024-11-08T22:19:00Z">
        <w:r w:rsidR="00F05746">
          <w:rPr>
            <w:rFonts w:eastAsia="Calibri"/>
          </w:rPr>
          <w:t xml:space="preserve">19 </w:t>
        </w:r>
      </w:ins>
      <w:r w:rsidR="002903C4">
        <w:rPr>
          <w:rFonts w:eastAsia="Calibri"/>
        </w:rPr>
        <w:t>December</w:t>
      </w:r>
      <w:del w:id="47" w:author="Ary Faraji" w:date="2024-11-08T15:19:00Z" w16du:dateUtc="2024-11-08T22:19:00Z">
        <w:r w:rsidR="002903C4" w:rsidDel="004C5E10">
          <w:rPr>
            <w:rFonts w:eastAsia="Calibri"/>
          </w:rPr>
          <w:delText xml:space="preserve"> </w:delText>
        </w:r>
        <w:r w:rsidR="006068E7" w:rsidDel="004C5E10">
          <w:rPr>
            <w:rFonts w:eastAsia="Calibri"/>
          </w:rPr>
          <w:delText>19</w:delText>
        </w:r>
        <w:r w:rsidR="00D30B85" w:rsidDel="004C5E10">
          <w:rPr>
            <w:rFonts w:eastAsia="Calibri"/>
          </w:rPr>
          <w:delText>,</w:delText>
        </w:r>
      </w:del>
      <w:r w:rsidR="00D30B85">
        <w:rPr>
          <w:rFonts w:eastAsia="Calibri"/>
        </w:rPr>
        <w:t xml:space="preserve"> 20</w:t>
      </w:r>
      <w:r w:rsidR="006068E7">
        <w:rPr>
          <w:rFonts w:eastAsia="Calibri"/>
        </w:rPr>
        <w:t>24</w:t>
      </w:r>
    </w:p>
    <w:p w14:paraId="4264A5CF" w14:textId="445E5479" w:rsidR="00CD59E2" w:rsidRPr="00D30B85" w:rsidRDefault="00CD59E2" w:rsidP="00DB0E7B">
      <w:pPr>
        <w:tabs>
          <w:tab w:val="left" w:pos="720"/>
        </w:tabs>
        <w:spacing w:line="276" w:lineRule="auto"/>
        <w:ind w:left="2160" w:hanging="2160"/>
        <w:jc w:val="both"/>
        <w:rPr>
          <w:rFonts w:eastAsia="Calibri"/>
        </w:rPr>
      </w:pPr>
      <w:r w:rsidRPr="00D30B85">
        <w:rPr>
          <w:rFonts w:eastAsia="Calibri"/>
        </w:rPr>
        <w:tab/>
      </w:r>
      <w:r w:rsidRPr="00D30B85">
        <w:rPr>
          <w:rFonts w:eastAsia="Calibri"/>
        </w:rPr>
        <w:tab/>
        <w:t>Final Completion</w:t>
      </w:r>
      <w:r w:rsidRPr="00D30B85">
        <w:rPr>
          <w:rFonts w:eastAsia="Calibri"/>
        </w:rPr>
        <w:tab/>
      </w:r>
      <w:r w:rsidRPr="00D30B85">
        <w:rPr>
          <w:rFonts w:eastAsia="Calibri"/>
        </w:rPr>
        <w:tab/>
      </w:r>
      <w:r w:rsidR="00E95466" w:rsidRPr="00D30B85">
        <w:rPr>
          <w:rFonts w:eastAsia="Calibri"/>
        </w:rPr>
        <w:tab/>
      </w:r>
      <w:r w:rsidRPr="00D30B85">
        <w:rPr>
          <w:rFonts w:eastAsia="Calibri"/>
        </w:rPr>
        <w:tab/>
      </w:r>
      <w:r w:rsidRPr="00D30B85">
        <w:rPr>
          <w:rFonts w:eastAsia="Calibri"/>
        </w:rPr>
        <w:tab/>
      </w:r>
      <w:ins w:id="48" w:author="Ary Faraji" w:date="2024-11-08T15:19:00Z" w16du:dateUtc="2024-11-08T22:19:00Z">
        <w:r w:rsidR="00F05746">
          <w:rPr>
            <w:rFonts w:eastAsia="Calibri"/>
          </w:rPr>
          <w:t xml:space="preserve">31 </w:t>
        </w:r>
      </w:ins>
      <w:r w:rsidR="002B650D">
        <w:rPr>
          <w:rFonts w:eastAsia="Calibri"/>
        </w:rPr>
        <w:t>December</w:t>
      </w:r>
      <w:del w:id="49" w:author="Ary Faraji" w:date="2024-11-08T15:19:00Z" w16du:dateUtc="2024-11-08T22:19:00Z">
        <w:r w:rsidRPr="00D30B85" w:rsidDel="004C5E10">
          <w:rPr>
            <w:rFonts w:eastAsia="Calibri"/>
          </w:rPr>
          <w:delText xml:space="preserve"> 3</w:delText>
        </w:r>
        <w:r w:rsidR="00911560" w:rsidDel="004C5E10">
          <w:rPr>
            <w:rFonts w:eastAsia="Calibri"/>
          </w:rPr>
          <w:delText>1</w:delText>
        </w:r>
        <w:r w:rsidRPr="00D30B85" w:rsidDel="004C5E10">
          <w:rPr>
            <w:rFonts w:eastAsia="Calibri"/>
          </w:rPr>
          <w:delText>,</w:delText>
        </w:r>
      </w:del>
      <w:r w:rsidRPr="00D30B85">
        <w:rPr>
          <w:rFonts w:eastAsia="Calibri"/>
        </w:rPr>
        <w:t xml:space="preserve"> 20</w:t>
      </w:r>
      <w:r w:rsidR="006068E7">
        <w:rPr>
          <w:rFonts w:eastAsia="Calibri"/>
        </w:rPr>
        <w:t>24</w:t>
      </w:r>
    </w:p>
    <w:p w14:paraId="2A39CBB2" w14:textId="77777777" w:rsidR="00047E41" w:rsidRPr="00E95466" w:rsidRDefault="00047E41" w:rsidP="00CD59E2">
      <w:pPr>
        <w:tabs>
          <w:tab w:val="left" w:pos="720"/>
        </w:tabs>
        <w:spacing w:line="276" w:lineRule="auto"/>
        <w:jc w:val="both"/>
        <w:rPr>
          <w:rFonts w:eastAsia="Calibri"/>
        </w:rPr>
      </w:pPr>
    </w:p>
    <w:p w14:paraId="064828CF" w14:textId="77777777" w:rsidR="00047E41" w:rsidRPr="00047E41" w:rsidRDefault="00135995" w:rsidP="00047E41">
      <w:pPr>
        <w:ind w:firstLine="720"/>
        <w:jc w:val="both"/>
        <w:rPr>
          <w:b/>
        </w:rPr>
      </w:pPr>
      <w:r>
        <w:rPr>
          <w:rFonts w:eastAsia="Calibri"/>
          <w:b/>
        </w:rPr>
        <w:t>1</w:t>
      </w:r>
      <w:r w:rsidR="00047E41" w:rsidRPr="00047E41">
        <w:rPr>
          <w:rFonts w:eastAsia="Calibri"/>
          <w:b/>
        </w:rPr>
        <w:t>.0</w:t>
      </w:r>
      <w:r w:rsidR="00231A1D">
        <w:rPr>
          <w:rFonts w:eastAsia="Calibri"/>
          <w:b/>
        </w:rPr>
        <w:t>4</w:t>
      </w:r>
      <w:r w:rsidR="00047E41" w:rsidRPr="00047E41">
        <w:rPr>
          <w:rFonts w:eastAsia="Calibri"/>
          <w:b/>
        </w:rPr>
        <w:tab/>
      </w:r>
      <w:r w:rsidR="00047E41" w:rsidRPr="00047E41">
        <w:rPr>
          <w:b/>
        </w:rPr>
        <w:t>SUBMITTAL</w:t>
      </w:r>
      <w:r w:rsidR="006868B5">
        <w:rPr>
          <w:b/>
        </w:rPr>
        <w:t xml:space="preserve"> FORMAT</w:t>
      </w:r>
      <w:r w:rsidR="00047E41" w:rsidRPr="00047E41">
        <w:rPr>
          <w:b/>
        </w:rPr>
        <w:t xml:space="preserve"> INFORMATION</w:t>
      </w:r>
    </w:p>
    <w:p w14:paraId="19524912" w14:textId="77777777" w:rsidR="00D30B85" w:rsidRDefault="00D30B85" w:rsidP="00047E41">
      <w:pPr>
        <w:pStyle w:val="ListParagraph"/>
        <w:ind w:left="1440"/>
        <w:jc w:val="both"/>
      </w:pPr>
    </w:p>
    <w:p w14:paraId="04C9F00A" w14:textId="05C18687" w:rsidR="00A87475" w:rsidRPr="009411D3" w:rsidRDefault="00D30B85" w:rsidP="00D30B85">
      <w:pPr>
        <w:pStyle w:val="ListParagraph"/>
        <w:ind w:left="2160" w:hanging="630"/>
        <w:jc w:val="both"/>
      </w:pPr>
      <w:r>
        <w:t xml:space="preserve">A.     </w:t>
      </w:r>
      <w:r w:rsidR="00A87475" w:rsidRPr="009411D3">
        <w:t xml:space="preserve">The proposing firm shall submit </w:t>
      </w:r>
      <w:r w:rsidR="0017486E">
        <w:t>three</w:t>
      </w:r>
      <w:r w:rsidR="00DB0E7B">
        <w:t xml:space="preserve"> </w:t>
      </w:r>
      <w:r w:rsidR="00A87475" w:rsidRPr="009411D3">
        <w:t>(</w:t>
      </w:r>
      <w:r w:rsidR="0017486E">
        <w:t>3</w:t>
      </w:r>
      <w:r w:rsidR="00A87475" w:rsidRPr="009411D3">
        <w:t xml:space="preserve">) copies of its </w:t>
      </w:r>
      <w:r w:rsidR="002B650D">
        <w:t>Qualifications</w:t>
      </w:r>
      <w:r w:rsidR="00A87475" w:rsidRPr="009411D3">
        <w:t xml:space="preserve"> for the project </w:t>
      </w:r>
      <w:r w:rsidR="00A87475" w:rsidRPr="007834EE">
        <w:t xml:space="preserve">to the </w:t>
      </w:r>
      <w:r w:rsidR="00297746">
        <w:t xml:space="preserve">Mosquito Abatement District-Davis </w:t>
      </w:r>
      <w:r w:rsidR="00A87475" w:rsidRPr="007834EE">
        <w:t xml:space="preserve">at the </w:t>
      </w:r>
      <w:r w:rsidR="00A87475">
        <w:t xml:space="preserve">postal </w:t>
      </w:r>
      <w:r w:rsidR="00A87475" w:rsidRPr="007834EE">
        <w:t>address shown in Section 1.0</w:t>
      </w:r>
      <w:r w:rsidR="00A87475">
        <w:t>2.   Each c</w:t>
      </w:r>
      <w:r w:rsidR="00A87475" w:rsidRPr="009411D3">
        <w:t xml:space="preserve">opy </w:t>
      </w:r>
      <w:r w:rsidR="00A87475">
        <w:t xml:space="preserve">provided </w:t>
      </w:r>
      <w:r w:rsidR="00A87475" w:rsidRPr="009411D3">
        <w:t>shall be three hole punched, loose leaf bound, with tab dividers with the firm name and the RF</w:t>
      </w:r>
      <w:r w:rsidR="00A87475">
        <w:t>Q</w:t>
      </w:r>
      <w:r w:rsidR="00A87475" w:rsidRPr="009411D3">
        <w:t xml:space="preserve"> name (</w:t>
      </w:r>
      <w:r w:rsidR="00A87475" w:rsidRPr="00A44D40">
        <w:t>20</w:t>
      </w:r>
      <w:r w:rsidR="002F7890">
        <w:t>25</w:t>
      </w:r>
      <w:r w:rsidR="00A87475" w:rsidRPr="00A44D40">
        <w:t>-20</w:t>
      </w:r>
      <w:r w:rsidR="007832DD">
        <w:t>2</w:t>
      </w:r>
      <w:r w:rsidR="002F7890">
        <w:t>8</w:t>
      </w:r>
      <w:r w:rsidR="00A87475" w:rsidRPr="00A44D40">
        <w:t xml:space="preserve"> Aerial Mosquito Control Pesticide Application Services</w:t>
      </w:r>
      <w:r w:rsidR="00A87475" w:rsidRPr="009411D3">
        <w:t>) on the cover.</w:t>
      </w:r>
    </w:p>
    <w:p w14:paraId="520A6176" w14:textId="77777777" w:rsidR="00047E41" w:rsidRPr="009411D3" w:rsidRDefault="00047E41" w:rsidP="00047E41">
      <w:pPr>
        <w:pStyle w:val="ListParagraph"/>
        <w:ind w:left="2160"/>
        <w:jc w:val="both"/>
      </w:pPr>
    </w:p>
    <w:p w14:paraId="7349BDB0" w14:textId="77777777" w:rsidR="00047E41" w:rsidRPr="00A87475" w:rsidRDefault="00047E41" w:rsidP="00047E41">
      <w:pPr>
        <w:pStyle w:val="ListParagraph"/>
        <w:spacing w:after="200" w:line="276" w:lineRule="auto"/>
        <w:ind w:left="2160" w:hanging="720"/>
        <w:contextualSpacing/>
        <w:jc w:val="both"/>
        <w:rPr>
          <w:color w:val="FF0000"/>
        </w:rPr>
      </w:pPr>
      <w:r>
        <w:t>B.</w:t>
      </w:r>
      <w:r>
        <w:tab/>
      </w:r>
      <w:r w:rsidRPr="004A60DB">
        <w:t xml:space="preserve">The submittal shall be limited to a maximum of </w:t>
      </w:r>
      <w:r w:rsidR="004A60DB" w:rsidRPr="004A60DB">
        <w:t>twenty-five</w:t>
      </w:r>
      <w:r w:rsidRPr="004A60DB">
        <w:t xml:space="preserve"> (2</w:t>
      </w:r>
      <w:r w:rsidR="004A60DB" w:rsidRPr="004A60DB">
        <w:t>5</w:t>
      </w:r>
      <w:r w:rsidRPr="004A60DB">
        <w:t>) pages (8-1/2” x 11”) single sided, not smaller than 11 pt. type.</w:t>
      </w:r>
    </w:p>
    <w:p w14:paraId="6EFEF043" w14:textId="77777777" w:rsidR="00047E41" w:rsidRPr="009411D3" w:rsidRDefault="00047E41" w:rsidP="00047E41">
      <w:pPr>
        <w:pStyle w:val="ListParagraph"/>
        <w:ind w:left="2160"/>
        <w:jc w:val="both"/>
      </w:pPr>
    </w:p>
    <w:p w14:paraId="455426C3" w14:textId="77777777" w:rsidR="00047E41" w:rsidRPr="009411D3" w:rsidRDefault="00047E41" w:rsidP="00047E41">
      <w:pPr>
        <w:pStyle w:val="ListParagraph"/>
        <w:spacing w:after="200" w:line="276" w:lineRule="auto"/>
        <w:ind w:left="2160" w:hanging="720"/>
        <w:contextualSpacing/>
        <w:jc w:val="both"/>
      </w:pPr>
      <w:r>
        <w:t>C.</w:t>
      </w:r>
      <w:r>
        <w:tab/>
      </w:r>
      <w:r w:rsidRPr="009411D3">
        <w:t>The cover letter, table of contents, and tab</w:t>
      </w:r>
      <w:r w:rsidR="00135995">
        <w:t xml:space="preserve"> pages</w:t>
      </w:r>
      <w:r w:rsidRPr="009411D3">
        <w:t xml:space="preserve"> do not count toward the page limit</w:t>
      </w:r>
      <w:r w:rsidR="00686453">
        <w:t xml:space="preserve"> of 2</w:t>
      </w:r>
      <w:r w:rsidR="00D57514">
        <w:t>5</w:t>
      </w:r>
      <w:r w:rsidRPr="009411D3">
        <w:t>.</w:t>
      </w:r>
    </w:p>
    <w:p w14:paraId="485FDA62" w14:textId="77777777" w:rsidR="00047E41" w:rsidRPr="009411D3" w:rsidRDefault="00047E41" w:rsidP="00047E41">
      <w:pPr>
        <w:pStyle w:val="ListParagraph"/>
        <w:ind w:left="2160"/>
        <w:jc w:val="both"/>
      </w:pPr>
    </w:p>
    <w:p w14:paraId="2049CFC0" w14:textId="77777777" w:rsidR="00047E41" w:rsidRPr="009411D3" w:rsidRDefault="00047E41" w:rsidP="00047E41">
      <w:pPr>
        <w:pStyle w:val="ListParagraph"/>
        <w:spacing w:after="200" w:line="276" w:lineRule="auto"/>
        <w:ind w:left="2160" w:hanging="720"/>
        <w:contextualSpacing/>
        <w:jc w:val="both"/>
      </w:pPr>
      <w:r>
        <w:t>D.</w:t>
      </w:r>
      <w:r>
        <w:tab/>
      </w:r>
      <w:r w:rsidRPr="009411D3">
        <w:t>Project cut sheets, including photos, are included in the page limits, submittals exceeding the page limits may be considered non-responsive.</w:t>
      </w:r>
      <w:r w:rsidRPr="009411D3">
        <w:tab/>
      </w:r>
      <w:r w:rsidRPr="009411D3">
        <w:tab/>
      </w:r>
    </w:p>
    <w:p w14:paraId="4AB3ACAD" w14:textId="77777777" w:rsidR="00047E41" w:rsidRPr="007834EE" w:rsidRDefault="00047E41" w:rsidP="00047E41">
      <w:pPr>
        <w:pStyle w:val="ListParagraph"/>
        <w:ind w:left="2160"/>
        <w:jc w:val="both"/>
      </w:pPr>
    </w:p>
    <w:p w14:paraId="69F43DF7" w14:textId="77777777" w:rsidR="00047E41" w:rsidRPr="007834EE" w:rsidRDefault="00047E41" w:rsidP="00D57514">
      <w:pPr>
        <w:pStyle w:val="ListParagraph"/>
        <w:spacing w:after="200" w:line="276" w:lineRule="auto"/>
        <w:ind w:left="2160" w:hanging="720"/>
        <w:contextualSpacing/>
        <w:jc w:val="both"/>
      </w:pPr>
      <w:r>
        <w:t>E.</w:t>
      </w:r>
      <w:r>
        <w:tab/>
      </w:r>
      <w:r w:rsidR="00D57514">
        <w:t>T</w:t>
      </w:r>
      <w:r w:rsidRPr="007834EE">
        <w:t>he following information should be on the outside of the submittal.</w:t>
      </w:r>
    </w:p>
    <w:p w14:paraId="59FA13C1" w14:textId="77777777" w:rsidR="00DB0E7B" w:rsidRDefault="00DB0E7B" w:rsidP="002633C1">
      <w:pPr>
        <w:pStyle w:val="ListParagraph"/>
        <w:ind w:left="2880"/>
        <w:jc w:val="both"/>
      </w:pPr>
    </w:p>
    <w:p w14:paraId="69D4C9F3" w14:textId="77777777" w:rsidR="002633C1" w:rsidRPr="007834EE" w:rsidRDefault="002633C1" w:rsidP="002633C1">
      <w:pPr>
        <w:pStyle w:val="ListParagraph"/>
        <w:ind w:left="2880"/>
        <w:jc w:val="both"/>
      </w:pPr>
      <w:r w:rsidRPr="007834EE">
        <w:t>Name of Firm</w:t>
      </w:r>
    </w:p>
    <w:p w14:paraId="23544C44" w14:textId="4EDE0053" w:rsidR="002633C1" w:rsidRDefault="002633C1" w:rsidP="002633C1">
      <w:pPr>
        <w:pStyle w:val="ListParagraph"/>
        <w:ind w:left="2880"/>
        <w:jc w:val="both"/>
        <w:rPr>
          <w:b/>
        </w:rPr>
      </w:pPr>
      <w:r w:rsidRPr="007834EE">
        <w:t>R</w:t>
      </w:r>
      <w:r>
        <w:t>FQ</w:t>
      </w:r>
      <w:r w:rsidRPr="007834EE">
        <w:t xml:space="preserve">: </w:t>
      </w:r>
      <w:r w:rsidRPr="00A44D40">
        <w:t>20</w:t>
      </w:r>
      <w:r w:rsidR="00BA2F03">
        <w:t>25</w:t>
      </w:r>
      <w:r w:rsidRPr="00A44D40">
        <w:t>-20</w:t>
      </w:r>
      <w:r w:rsidR="00297746">
        <w:t>2</w:t>
      </w:r>
      <w:r w:rsidR="00BA2F03">
        <w:t>8</w:t>
      </w:r>
      <w:r w:rsidRPr="00A44D40">
        <w:t xml:space="preserve"> Aerial Mosquito Control</w:t>
      </w:r>
      <w:r>
        <w:t xml:space="preserve"> </w:t>
      </w:r>
      <w:r w:rsidR="007832DD">
        <w:t xml:space="preserve">Pesticide </w:t>
      </w:r>
      <w:r w:rsidRPr="00A44D40">
        <w:t>Application Services</w:t>
      </w:r>
      <w:r w:rsidRPr="008D5EB6">
        <w:rPr>
          <w:b/>
        </w:rPr>
        <w:t xml:space="preserve"> </w:t>
      </w:r>
    </w:p>
    <w:p w14:paraId="73FE9023" w14:textId="46F44232" w:rsidR="002633C1" w:rsidRPr="008D5EB6" w:rsidRDefault="002633C1" w:rsidP="002633C1">
      <w:pPr>
        <w:pStyle w:val="ListParagraph"/>
        <w:ind w:left="2880"/>
        <w:jc w:val="both"/>
        <w:rPr>
          <w:b/>
        </w:rPr>
      </w:pPr>
      <w:r w:rsidRPr="008D34B1">
        <w:rPr>
          <w:b/>
        </w:rPr>
        <w:t xml:space="preserve">Due Date: </w:t>
      </w:r>
      <w:r>
        <w:rPr>
          <w:b/>
        </w:rPr>
        <w:t>12 noon</w:t>
      </w:r>
      <w:r w:rsidRPr="008D34B1">
        <w:rPr>
          <w:b/>
        </w:rPr>
        <w:t xml:space="preserve"> MST, </w:t>
      </w:r>
      <w:ins w:id="50" w:author="Ary Faraji" w:date="2024-11-08T15:19:00Z" w16du:dateUtc="2024-11-08T22:19:00Z">
        <w:r w:rsidR="004C5E10">
          <w:rPr>
            <w:b/>
          </w:rPr>
          <w:t>5</w:t>
        </w:r>
      </w:ins>
      <w:ins w:id="51" w:author="Ary Faraji" w:date="2024-11-08T15:20:00Z" w16du:dateUtc="2024-11-08T22:20:00Z">
        <w:r w:rsidR="004C5E10">
          <w:rPr>
            <w:b/>
          </w:rPr>
          <w:t xml:space="preserve"> </w:t>
        </w:r>
      </w:ins>
      <w:r w:rsidR="00665ABB">
        <w:rPr>
          <w:b/>
        </w:rPr>
        <w:t>December</w:t>
      </w:r>
      <w:del w:id="52" w:author="Ary Faraji" w:date="2024-11-08T15:20:00Z" w16du:dateUtc="2024-11-08T22:20:00Z">
        <w:r w:rsidR="00665ABB" w:rsidDel="004C5E10">
          <w:rPr>
            <w:b/>
          </w:rPr>
          <w:delText xml:space="preserve"> 5</w:delText>
        </w:r>
        <w:r w:rsidRPr="008D34B1" w:rsidDel="004C5E10">
          <w:rPr>
            <w:b/>
          </w:rPr>
          <w:delText>,</w:delText>
        </w:r>
      </w:del>
      <w:r w:rsidRPr="008D34B1">
        <w:rPr>
          <w:b/>
        </w:rPr>
        <w:t xml:space="preserve"> 20</w:t>
      </w:r>
      <w:r w:rsidR="00665ABB">
        <w:rPr>
          <w:b/>
        </w:rPr>
        <w:t>24</w:t>
      </w:r>
    </w:p>
    <w:p w14:paraId="07EC7AD7" w14:textId="77777777" w:rsidR="00047E41" w:rsidRDefault="00047E41" w:rsidP="00047E41">
      <w:pPr>
        <w:pStyle w:val="ListParagraph"/>
        <w:ind w:left="2880"/>
        <w:jc w:val="both"/>
        <w:rPr>
          <w:b/>
        </w:rPr>
      </w:pPr>
      <w:r w:rsidRPr="008D5EB6">
        <w:rPr>
          <w:b/>
        </w:rPr>
        <w:t xml:space="preserve"> </w:t>
      </w:r>
    </w:p>
    <w:p w14:paraId="163141C8" w14:textId="77777777" w:rsidR="00047E41" w:rsidRPr="007834EE" w:rsidRDefault="00D57514" w:rsidP="002D6F23">
      <w:pPr>
        <w:pStyle w:val="ListParagraph"/>
        <w:spacing w:after="200"/>
        <w:ind w:left="2160" w:hanging="720"/>
        <w:contextualSpacing/>
        <w:jc w:val="both"/>
      </w:pPr>
      <w:r>
        <w:t>F</w:t>
      </w:r>
      <w:r w:rsidR="00047E41">
        <w:t>.</w:t>
      </w:r>
      <w:r w:rsidR="00047E41">
        <w:tab/>
      </w:r>
      <w:r w:rsidR="00047E41" w:rsidRPr="007834EE">
        <w:t xml:space="preserve">Late submittals will not be accepted. It is the responsibility of the Proposer to ensure the </w:t>
      </w:r>
      <w:r w:rsidR="00DB0E7B" w:rsidRPr="00B93A88">
        <w:t>submittal</w:t>
      </w:r>
      <w:r w:rsidR="00047E41" w:rsidRPr="007834EE">
        <w:t xml:space="preserve"> arrives to the </w:t>
      </w:r>
      <w:r w:rsidR="00AB71CA">
        <w:t>MAD-D</w:t>
      </w:r>
      <w:r w:rsidR="00047E41" w:rsidRPr="007834EE">
        <w:t xml:space="preserve"> prior to the date and time stated in the RF</w:t>
      </w:r>
      <w:r w:rsidR="00047E41">
        <w:t>Q</w:t>
      </w:r>
      <w:r w:rsidR="00047E41" w:rsidRPr="007834EE">
        <w:t>.</w:t>
      </w:r>
    </w:p>
    <w:p w14:paraId="7AB5478E" w14:textId="77777777" w:rsidR="00047E41" w:rsidRPr="007834EE" w:rsidRDefault="00047E41" w:rsidP="00047E41">
      <w:pPr>
        <w:pStyle w:val="ListParagraph"/>
        <w:ind w:left="2160"/>
        <w:jc w:val="both"/>
      </w:pPr>
    </w:p>
    <w:p w14:paraId="178711BE" w14:textId="77777777" w:rsidR="00047E41" w:rsidRPr="007834EE" w:rsidRDefault="00D57514" w:rsidP="002D6F23">
      <w:pPr>
        <w:pStyle w:val="ListParagraph"/>
        <w:spacing w:after="200"/>
        <w:ind w:left="2160" w:hanging="720"/>
        <w:contextualSpacing/>
        <w:jc w:val="both"/>
      </w:pPr>
      <w:r>
        <w:t>G</w:t>
      </w:r>
      <w:r w:rsidR="00047E41">
        <w:t>.</w:t>
      </w:r>
      <w:r w:rsidR="00047E41">
        <w:tab/>
      </w:r>
      <w:r w:rsidR="00047E41" w:rsidRPr="007834EE">
        <w:t xml:space="preserve">The </w:t>
      </w:r>
      <w:r w:rsidR="001271BD">
        <w:t>Districts are</w:t>
      </w:r>
      <w:r w:rsidR="00047E41" w:rsidRPr="007834EE">
        <w:t xml:space="preserve"> not liable for any cost incurred by </w:t>
      </w:r>
      <w:r w:rsidR="00047E41">
        <w:t>companies</w:t>
      </w:r>
      <w:r w:rsidR="00047E41" w:rsidRPr="007834EE">
        <w:t xml:space="preserve"> in preparing or submitting a response to this RF</w:t>
      </w:r>
      <w:r w:rsidR="00047E41">
        <w:t>Q.</w:t>
      </w:r>
    </w:p>
    <w:p w14:paraId="33C062F1" w14:textId="77777777" w:rsidR="00047E41" w:rsidRPr="007834EE" w:rsidRDefault="00047E41" w:rsidP="00047E41">
      <w:pPr>
        <w:pStyle w:val="ListParagraph"/>
        <w:ind w:left="2160"/>
        <w:jc w:val="both"/>
      </w:pPr>
    </w:p>
    <w:p w14:paraId="76A084E0" w14:textId="77777777" w:rsidR="00047E41" w:rsidRPr="007834EE" w:rsidRDefault="00D57514" w:rsidP="002D6F23">
      <w:pPr>
        <w:pStyle w:val="ListParagraph"/>
        <w:spacing w:after="200"/>
        <w:ind w:left="2160" w:hanging="720"/>
        <w:contextualSpacing/>
        <w:jc w:val="both"/>
      </w:pPr>
      <w:r>
        <w:t>H</w:t>
      </w:r>
      <w:r w:rsidR="00047E41">
        <w:t>.</w:t>
      </w:r>
      <w:r w:rsidR="00047E41">
        <w:tab/>
      </w:r>
      <w:r w:rsidR="00047E41" w:rsidRPr="007834EE">
        <w:t>All materials submitted regarding this RF</w:t>
      </w:r>
      <w:r w:rsidR="00047E41">
        <w:t>Q</w:t>
      </w:r>
      <w:r w:rsidR="00BA04C2">
        <w:t xml:space="preserve"> shall</w:t>
      </w:r>
      <w:r w:rsidR="00047E41" w:rsidRPr="007834EE">
        <w:t xml:space="preserve"> become the property of the </w:t>
      </w:r>
      <w:r w:rsidR="001271BD">
        <w:t>Districts</w:t>
      </w:r>
      <w:r w:rsidR="00047E41" w:rsidRPr="007834EE">
        <w:t xml:space="preserve"> and will only be returned to the Participants at the</w:t>
      </w:r>
      <w:r w:rsidR="007832DD">
        <w:t xml:space="preserve"> discretion of the</w:t>
      </w:r>
      <w:r w:rsidR="00047E41" w:rsidRPr="007834EE">
        <w:t xml:space="preserve"> </w:t>
      </w:r>
      <w:r w:rsidR="001271BD">
        <w:t>Districts</w:t>
      </w:r>
      <w:r w:rsidR="00047E41" w:rsidRPr="007834EE">
        <w:t>. Disqualification of a Proposer does not eliminate this right.</w:t>
      </w:r>
    </w:p>
    <w:p w14:paraId="0716709A" w14:textId="77777777" w:rsidR="00047E41" w:rsidRPr="007834EE" w:rsidRDefault="00047E41" w:rsidP="002D6F23">
      <w:pPr>
        <w:pStyle w:val="ListParagraph"/>
        <w:ind w:left="2160"/>
        <w:jc w:val="both"/>
      </w:pPr>
    </w:p>
    <w:p w14:paraId="02EA74BA" w14:textId="77777777" w:rsidR="00047E41" w:rsidRPr="007834EE" w:rsidRDefault="00D57514" w:rsidP="002D6F23">
      <w:pPr>
        <w:pStyle w:val="ListParagraph"/>
        <w:spacing w:after="200"/>
        <w:ind w:left="2160" w:hanging="720"/>
        <w:contextualSpacing/>
        <w:jc w:val="both"/>
      </w:pPr>
      <w:r>
        <w:t>I</w:t>
      </w:r>
      <w:r w:rsidR="00047E41">
        <w:t>.</w:t>
      </w:r>
      <w:r w:rsidR="00047E41">
        <w:tab/>
      </w:r>
      <w:r w:rsidR="00047E41" w:rsidRPr="007834EE">
        <w:t xml:space="preserve">The </w:t>
      </w:r>
      <w:r w:rsidR="001271BD">
        <w:t>Districts</w:t>
      </w:r>
      <w:r w:rsidR="00047E41" w:rsidRPr="007834EE">
        <w:t xml:space="preserve"> reserves the right to modify or delete the </w:t>
      </w:r>
      <w:r w:rsidR="007832DD">
        <w:t>RFQ Request</w:t>
      </w:r>
      <w:r w:rsidR="00047E41" w:rsidRPr="007834EE">
        <w:t xml:space="preserve">. </w:t>
      </w:r>
      <w:r w:rsidR="00047E41">
        <w:t>Companies</w:t>
      </w:r>
      <w:r w:rsidR="00047E41" w:rsidRPr="007834EE">
        <w:t xml:space="preserve"> responding to this </w:t>
      </w:r>
      <w:r w:rsidR="00DB0E7B">
        <w:t>RFQ</w:t>
      </w:r>
      <w:r w:rsidR="00047E41" w:rsidRPr="007834EE">
        <w:t xml:space="preserve"> do so at their own risk and option.</w:t>
      </w:r>
    </w:p>
    <w:p w14:paraId="778CC08F" w14:textId="77777777" w:rsidR="00047E41" w:rsidRPr="007834EE" w:rsidRDefault="00047E41" w:rsidP="002D6F23">
      <w:pPr>
        <w:pStyle w:val="ListParagraph"/>
        <w:ind w:left="2160"/>
        <w:jc w:val="both"/>
      </w:pPr>
    </w:p>
    <w:p w14:paraId="6DC4289B" w14:textId="77777777" w:rsidR="00047E41" w:rsidRPr="007834EE" w:rsidRDefault="00D57514" w:rsidP="002D6F23">
      <w:pPr>
        <w:pStyle w:val="ListParagraph"/>
        <w:spacing w:after="200"/>
        <w:ind w:left="2160" w:hanging="720"/>
        <w:contextualSpacing/>
        <w:jc w:val="both"/>
      </w:pPr>
      <w:r>
        <w:t>J</w:t>
      </w:r>
      <w:r w:rsidR="00047E41">
        <w:t>.</w:t>
      </w:r>
      <w:r w:rsidR="00047E41">
        <w:tab/>
      </w:r>
      <w:r w:rsidR="00047E41" w:rsidRPr="007834EE">
        <w:t xml:space="preserve">The </w:t>
      </w:r>
      <w:r w:rsidR="00297746">
        <w:t>Districts</w:t>
      </w:r>
      <w:r w:rsidR="00047E41" w:rsidRPr="007834EE">
        <w:t xml:space="preserve"> reserves the right to reject any or all </w:t>
      </w:r>
      <w:r w:rsidR="00DB0E7B">
        <w:t>submittals</w:t>
      </w:r>
      <w:r w:rsidR="00047E41" w:rsidRPr="007834EE">
        <w:t xml:space="preserve">, waive informalities and minor irregularities in the </w:t>
      </w:r>
      <w:r w:rsidR="00DB0E7B">
        <w:t>submittals</w:t>
      </w:r>
      <w:r w:rsidR="00047E41" w:rsidRPr="007834EE">
        <w:t xml:space="preserve"> received if deemed in the best interest of the </w:t>
      </w:r>
      <w:r w:rsidR="001271BD">
        <w:t>Districts</w:t>
      </w:r>
      <w:r w:rsidR="00047E41" w:rsidRPr="007834EE">
        <w:t>.</w:t>
      </w:r>
    </w:p>
    <w:p w14:paraId="1956C06A" w14:textId="77777777" w:rsidR="00047E41" w:rsidRPr="007834EE" w:rsidRDefault="00047E41" w:rsidP="002D6F23">
      <w:pPr>
        <w:pStyle w:val="ListParagraph"/>
        <w:ind w:left="2160"/>
        <w:jc w:val="both"/>
      </w:pPr>
    </w:p>
    <w:p w14:paraId="302070F6" w14:textId="77777777" w:rsidR="00047E41" w:rsidRPr="007834EE" w:rsidRDefault="00D57514" w:rsidP="002D6F23">
      <w:pPr>
        <w:pStyle w:val="ListParagraph"/>
        <w:spacing w:after="200"/>
        <w:ind w:left="2160" w:hanging="720"/>
        <w:contextualSpacing/>
        <w:jc w:val="both"/>
      </w:pPr>
      <w:r>
        <w:t>K</w:t>
      </w:r>
      <w:r w:rsidR="00047E41">
        <w:t>.</w:t>
      </w:r>
      <w:r w:rsidR="00047E41">
        <w:tab/>
      </w:r>
      <w:r w:rsidR="00047E41" w:rsidRPr="007834EE">
        <w:t xml:space="preserve">To be considered for selection, the submittal must bear the signature of the </w:t>
      </w:r>
      <w:r w:rsidR="00047E41">
        <w:t>owner</w:t>
      </w:r>
      <w:r w:rsidR="00047E41" w:rsidRPr="007834EE">
        <w:t xml:space="preserve"> or his</w:t>
      </w:r>
      <w:r w:rsidR="00BA04C2">
        <w:t>/ her</w:t>
      </w:r>
      <w:r w:rsidR="00047E41" w:rsidRPr="007834EE">
        <w:t xml:space="preserve"> authorized representative.</w:t>
      </w:r>
    </w:p>
    <w:p w14:paraId="679A47A9" w14:textId="77777777" w:rsidR="00047E41" w:rsidRPr="007834EE" w:rsidRDefault="00047E41" w:rsidP="002D6F23">
      <w:pPr>
        <w:pStyle w:val="ListParagraph"/>
        <w:ind w:left="2160"/>
        <w:jc w:val="both"/>
      </w:pPr>
    </w:p>
    <w:p w14:paraId="24BC0460" w14:textId="77777777" w:rsidR="00853689" w:rsidRDefault="00D57514" w:rsidP="002D6F23">
      <w:pPr>
        <w:pStyle w:val="ListParagraph"/>
        <w:spacing w:after="200"/>
        <w:ind w:left="2160" w:hanging="720"/>
        <w:contextualSpacing/>
        <w:jc w:val="both"/>
      </w:pPr>
      <w:r>
        <w:t>L</w:t>
      </w:r>
      <w:r w:rsidR="00047E41">
        <w:t>.</w:t>
      </w:r>
      <w:r w:rsidR="00047E41">
        <w:tab/>
      </w:r>
      <w:r w:rsidR="00DB0E7B">
        <w:t>Submittals</w:t>
      </w:r>
      <w:r w:rsidR="00047E41" w:rsidRPr="007834EE">
        <w:t xml:space="preserve"> cannot be withdrawn for a period of ninety (90) days after the date of the </w:t>
      </w:r>
      <w:r w:rsidR="00DB0E7B">
        <w:t>submittal</w:t>
      </w:r>
      <w:r w:rsidR="00047E41" w:rsidRPr="007834EE">
        <w:t xml:space="preserve"> opening</w:t>
      </w:r>
      <w:r w:rsidR="00686453">
        <w:t>.</w:t>
      </w:r>
    </w:p>
    <w:p w14:paraId="5C009284" w14:textId="77777777" w:rsidR="00D57514" w:rsidRDefault="00D57514" w:rsidP="002D6F23">
      <w:pPr>
        <w:pStyle w:val="ListParagraph"/>
        <w:spacing w:after="200"/>
        <w:ind w:left="2160" w:hanging="720"/>
        <w:contextualSpacing/>
        <w:jc w:val="both"/>
      </w:pPr>
    </w:p>
    <w:p w14:paraId="1D01C246" w14:textId="77777777" w:rsidR="00853689" w:rsidRDefault="00686453" w:rsidP="002D6F23">
      <w:pPr>
        <w:ind w:left="720"/>
        <w:jc w:val="both"/>
        <w:rPr>
          <w:b/>
        </w:rPr>
      </w:pPr>
      <w:r>
        <w:rPr>
          <w:b/>
        </w:rPr>
        <w:t>1</w:t>
      </w:r>
      <w:r w:rsidR="00853689" w:rsidRPr="00853689">
        <w:rPr>
          <w:b/>
        </w:rPr>
        <w:t>.0</w:t>
      </w:r>
      <w:r w:rsidR="00231A1D">
        <w:rPr>
          <w:b/>
        </w:rPr>
        <w:t>5</w:t>
      </w:r>
      <w:r w:rsidR="00853689" w:rsidRPr="00853689">
        <w:rPr>
          <w:b/>
        </w:rPr>
        <w:tab/>
        <w:t>GENERAL INFORMATION</w:t>
      </w:r>
      <w:r w:rsidR="00173457">
        <w:rPr>
          <w:b/>
        </w:rPr>
        <w:t xml:space="preserve"> FOR SUBMITTAL</w:t>
      </w:r>
    </w:p>
    <w:p w14:paraId="6786B59E" w14:textId="77777777" w:rsidR="00853689" w:rsidRDefault="00853689" w:rsidP="002D6F23">
      <w:pPr>
        <w:ind w:left="720"/>
        <w:jc w:val="both"/>
        <w:rPr>
          <w:b/>
        </w:rPr>
      </w:pPr>
    </w:p>
    <w:p w14:paraId="35F26576" w14:textId="77777777" w:rsidR="00853689" w:rsidRDefault="00853689" w:rsidP="002D6F23">
      <w:pPr>
        <w:numPr>
          <w:ilvl w:val="0"/>
          <w:numId w:val="31"/>
        </w:numPr>
        <w:jc w:val="both"/>
      </w:pPr>
      <w:r w:rsidRPr="00EA277D">
        <w:t>Insurance.  The Contractor shall m</w:t>
      </w:r>
      <w:r>
        <w:t>aintain the following insurance:</w:t>
      </w:r>
    </w:p>
    <w:p w14:paraId="2F2B2B65" w14:textId="77777777" w:rsidR="0041643B" w:rsidRDefault="0041643B" w:rsidP="002D6F23">
      <w:pPr>
        <w:ind w:left="2160"/>
        <w:jc w:val="both"/>
      </w:pPr>
    </w:p>
    <w:p w14:paraId="262C9F21" w14:textId="77777777" w:rsidR="00E04BC1" w:rsidRDefault="0041643B" w:rsidP="002D6F23">
      <w:pPr>
        <w:numPr>
          <w:ilvl w:val="0"/>
          <w:numId w:val="32"/>
        </w:numPr>
        <w:ind w:left="2880"/>
        <w:jc w:val="both"/>
        <w:rPr>
          <w:rFonts w:cs="Arial"/>
          <w:color w:val="000000"/>
        </w:rPr>
      </w:pPr>
      <w:r>
        <w:t>C</w:t>
      </w:r>
      <w:r w:rsidR="00853689" w:rsidRPr="00EA277D">
        <w:t xml:space="preserve">ommercial </w:t>
      </w:r>
      <w:r w:rsidR="002633C1" w:rsidRPr="00652490">
        <w:rPr>
          <w:color w:val="000000"/>
        </w:rPr>
        <w:t xml:space="preserve">Bodily Injury, Property Damage, along with </w:t>
      </w:r>
      <w:r w:rsidR="002633C1" w:rsidRPr="00B76791">
        <w:t>Chemical Liability Insurance</w:t>
      </w:r>
      <w:r>
        <w:t xml:space="preserve"> - </w:t>
      </w:r>
      <w:r w:rsidR="002633C1" w:rsidRPr="00B76791">
        <w:t>Contractor shall</w:t>
      </w:r>
      <w:r w:rsidR="002633C1" w:rsidRPr="00652490">
        <w:rPr>
          <w:color w:val="000000"/>
        </w:rPr>
        <w:t xml:space="preserve"> maintain during the life of the Contract coverage such to protect Contractor from claims of damage which may arise from work under the Contract, whether</w:t>
      </w:r>
      <w:r w:rsidR="00652490">
        <w:rPr>
          <w:color w:val="000000"/>
        </w:rPr>
        <w:t xml:space="preserve"> </w:t>
      </w:r>
      <w:r w:rsidR="002633C1" w:rsidRPr="00652490">
        <w:rPr>
          <w:color w:val="000000"/>
        </w:rPr>
        <w:t xml:space="preserve">such operations be by his/herself, or by anyone directly or indirectly employed by them. </w:t>
      </w:r>
      <w:r w:rsidR="002633C1" w:rsidRPr="00652490">
        <w:rPr>
          <w:rFonts w:cs="Arial"/>
          <w:color w:val="000000"/>
        </w:rPr>
        <w:t>Contractor shall provide General Liability insurance with a minimum of $1,000,000 per occurrence and $2,000,000 general aggregate</w:t>
      </w:r>
      <w:r w:rsidR="002633C1" w:rsidRPr="00652490">
        <w:rPr>
          <w:rFonts w:cs="Arial"/>
        </w:rPr>
        <w:t>.  Contractor shall provide Chemical Liability insurance with a minimum of $300,000 per occurrence.</w:t>
      </w:r>
      <w:r w:rsidR="00522422">
        <w:rPr>
          <w:rFonts w:cs="Arial"/>
        </w:rPr>
        <w:t xml:space="preserve"> </w:t>
      </w:r>
      <w:r w:rsidR="002633C1" w:rsidRPr="00652490">
        <w:rPr>
          <w:rFonts w:cs="Arial"/>
          <w:color w:val="FF0000"/>
        </w:rPr>
        <w:t xml:space="preserve"> </w:t>
      </w:r>
      <w:r w:rsidR="002633C1" w:rsidRPr="00652490">
        <w:rPr>
          <w:rFonts w:cs="Arial"/>
          <w:color w:val="000000"/>
        </w:rPr>
        <w:t xml:space="preserve"> </w:t>
      </w:r>
      <w:r w:rsidR="00522422">
        <w:rPr>
          <w:rFonts w:cs="Arial"/>
          <w:color w:val="000000"/>
        </w:rPr>
        <w:t xml:space="preserve">The contractor will add the Districts additionally insured </w:t>
      </w:r>
      <w:r w:rsidR="00522422" w:rsidRPr="00522422">
        <w:rPr>
          <w:rFonts w:cs="Arial"/>
          <w:color w:val="000000"/>
        </w:rPr>
        <w:t>with the District’s named individually.</w:t>
      </w:r>
      <w:r w:rsidR="00506454">
        <w:rPr>
          <w:rFonts w:cs="Arial"/>
          <w:color w:val="000000"/>
        </w:rPr>
        <w:t xml:space="preserve"> They will also </w:t>
      </w:r>
      <w:r w:rsidR="007832DD">
        <w:rPr>
          <w:rFonts w:cs="Arial"/>
          <w:color w:val="000000"/>
        </w:rPr>
        <w:t>n</w:t>
      </w:r>
      <w:r w:rsidR="00506454">
        <w:rPr>
          <w:rFonts w:cs="Arial"/>
          <w:color w:val="000000"/>
        </w:rPr>
        <w:t>ame Ogden City individually as additionally insured. Certificate</w:t>
      </w:r>
      <w:r w:rsidR="00D57514">
        <w:rPr>
          <w:rFonts w:cs="Arial"/>
          <w:color w:val="000000"/>
        </w:rPr>
        <w:t>s</w:t>
      </w:r>
      <w:r w:rsidR="00506454">
        <w:rPr>
          <w:rFonts w:cs="Arial"/>
          <w:color w:val="000000"/>
        </w:rPr>
        <w:t xml:space="preserve"> identifying the individual entities as additionally insured will be provided to each entity on a yearly basis</w:t>
      </w:r>
    </w:p>
    <w:p w14:paraId="18E17BE0" w14:textId="77777777" w:rsidR="00E04BC1" w:rsidRDefault="00E04BC1" w:rsidP="002D6F23">
      <w:pPr>
        <w:ind w:left="2880"/>
        <w:jc w:val="both"/>
        <w:rPr>
          <w:rFonts w:cs="Arial"/>
          <w:color w:val="000000"/>
        </w:rPr>
      </w:pPr>
    </w:p>
    <w:p w14:paraId="1D59ED69" w14:textId="77777777" w:rsidR="002633C1" w:rsidRPr="00652490" w:rsidRDefault="002633C1" w:rsidP="002D6F23">
      <w:pPr>
        <w:ind w:left="2880"/>
        <w:jc w:val="both"/>
        <w:rPr>
          <w:rFonts w:cs="Arial"/>
          <w:color w:val="000000"/>
        </w:rPr>
      </w:pPr>
      <w:r w:rsidRPr="00652490">
        <w:rPr>
          <w:rFonts w:cs="Arial"/>
          <w:color w:val="000000"/>
        </w:rPr>
        <w:t xml:space="preserve">Certificates of insurance from the insurance provider or a letter stating the availability of coverage </w:t>
      </w:r>
      <w:r w:rsidRPr="00652490">
        <w:rPr>
          <w:rFonts w:cs="Arial"/>
          <w:b/>
          <w:color w:val="000000"/>
          <w:u w:val="single"/>
        </w:rPr>
        <w:t>must</w:t>
      </w:r>
      <w:r w:rsidR="00B93A88">
        <w:rPr>
          <w:rFonts w:cs="Arial"/>
          <w:color w:val="000000"/>
        </w:rPr>
        <w:t xml:space="preserve"> be</w:t>
      </w:r>
      <w:r w:rsidRPr="00652490">
        <w:rPr>
          <w:rFonts w:cs="Arial"/>
          <w:color w:val="000000"/>
        </w:rPr>
        <w:t xml:space="preserve"> included within the </w:t>
      </w:r>
      <w:r w:rsidR="00DB0E7B">
        <w:rPr>
          <w:rFonts w:cs="Arial"/>
          <w:color w:val="000000"/>
        </w:rPr>
        <w:t>submittal</w:t>
      </w:r>
      <w:r w:rsidRPr="00652490">
        <w:rPr>
          <w:rFonts w:cs="Arial"/>
          <w:color w:val="000000"/>
        </w:rPr>
        <w:t xml:space="preserve">, and are subject to review and approval by the </w:t>
      </w:r>
      <w:r w:rsidR="001271BD">
        <w:rPr>
          <w:rFonts w:cs="Arial"/>
          <w:color w:val="000000"/>
        </w:rPr>
        <w:t>Districts</w:t>
      </w:r>
      <w:r w:rsidRPr="00652490">
        <w:rPr>
          <w:rFonts w:cs="Arial"/>
          <w:color w:val="000000"/>
        </w:rPr>
        <w:t>.</w:t>
      </w:r>
    </w:p>
    <w:p w14:paraId="1DF58EFE" w14:textId="77777777" w:rsidR="00853689" w:rsidRDefault="00853689" w:rsidP="002D6F23">
      <w:pPr>
        <w:ind w:left="2880" w:hanging="720"/>
        <w:jc w:val="both"/>
      </w:pPr>
    </w:p>
    <w:p w14:paraId="707B6270" w14:textId="77777777" w:rsidR="00853689" w:rsidRDefault="00853689" w:rsidP="002D6F23">
      <w:pPr>
        <w:ind w:left="2880" w:hanging="720"/>
        <w:jc w:val="both"/>
      </w:pPr>
      <w:r>
        <w:t>2.</w:t>
      </w:r>
      <w:r>
        <w:tab/>
      </w:r>
      <w:r w:rsidRPr="00EA277D">
        <w:t xml:space="preserve">Workers Compensation or Employers Liability Insurance.  Contractor shall provide proof of workers compensation coverage, for all its employees who are to work on the projects described in this Contract.  Contractor’s coverage shall be under the </w:t>
      </w:r>
      <w:r w:rsidR="007832DD">
        <w:t>Utah</w:t>
      </w:r>
      <w:r w:rsidRPr="00EA277D">
        <w:t xml:space="preserve"> Workers Safety and Compensation program, if statutorily </w:t>
      </w:r>
      <w:r w:rsidR="00547910" w:rsidRPr="00EA277D">
        <w:t>required</w:t>
      </w:r>
      <w:r w:rsidRPr="00EA277D">
        <w:t xml:space="preserve"> or such other workers compensation insurance as appropriate.  Contractor’s insurance shall include A Stop Gap coverage in an amount not less than </w:t>
      </w:r>
      <w:r w:rsidR="007832DD">
        <w:t>f</w:t>
      </w:r>
      <w:r w:rsidRPr="00EA277D">
        <w:t xml:space="preserve">ive </w:t>
      </w:r>
      <w:r w:rsidR="007832DD">
        <w:t>h</w:t>
      </w:r>
      <w:r w:rsidRPr="00EA277D">
        <w:t xml:space="preserve">undred </w:t>
      </w:r>
      <w:r w:rsidR="007832DD">
        <w:t>t</w:t>
      </w:r>
      <w:r w:rsidRPr="00EA277D">
        <w:t xml:space="preserve">housand </w:t>
      </w:r>
      <w:r w:rsidR="007832DD">
        <w:t>d</w:t>
      </w:r>
      <w:r w:rsidRPr="00EA277D">
        <w:t>ollars ($500,000.00) per employee for each accident an</w:t>
      </w:r>
      <w:r w:rsidR="005F29D7">
        <w:t xml:space="preserve">d disease. </w:t>
      </w:r>
      <w:r w:rsidRPr="00EA277D">
        <w:t xml:space="preserve">Contractor shall also supply proof of </w:t>
      </w:r>
      <w:r w:rsidRPr="00EA277D">
        <w:lastRenderedPageBreak/>
        <w:t>workers’ compensation and employer’s liability insurance on each and every subcontractor before allowing that subcontractor on the job site.</w:t>
      </w:r>
    </w:p>
    <w:p w14:paraId="487C5D6B" w14:textId="77777777" w:rsidR="00853689" w:rsidRDefault="00853689" w:rsidP="002D6F23">
      <w:pPr>
        <w:ind w:left="2880" w:hanging="720"/>
        <w:jc w:val="both"/>
      </w:pPr>
    </w:p>
    <w:p w14:paraId="6618C017" w14:textId="77777777" w:rsidR="00853689" w:rsidRDefault="00853689" w:rsidP="002D6F23">
      <w:pPr>
        <w:ind w:left="2880" w:hanging="720"/>
        <w:jc w:val="both"/>
      </w:pPr>
      <w:r w:rsidRPr="00EA277D">
        <w:t>3.</w:t>
      </w:r>
      <w:r>
        <w:tab/>
      </w:r>
      <w:r w:rsidRPr="00EA277D">
        <w:t>Business Automobile Liability.  Contractor shall maintain, during the entire term of the contract, automobile liability insurance in an amount not less than five hundred thousand dollars ($500,000.00) per occurrence.</w:t>
      </w:r>
    </w:p>
    <w:p w14:paraId="5E8E139C" w14:textId="77777777" w:rsidR="00853689" w:rsidRDefault="00853689" w:rsidP="002D6F23">
      <w:pPr>
        <w:ind w:left="2880" w:hanging="720"/>
        <w:jc w:val="both"/>
      </w:pPr>
    </w:p>
    <w:p w14:paraId="0B933F09" w14:textId="13487713" w:rsidR="00853689" w:rsidRDefault="00173457" w:rsidP="002D6F23">
      <w:pPr>
        <w:ind w:left="2160" w:hanging="720"/>
        <w:jc w:val="both"/>
      </w:pPr>
      <w:r>
        <w:t>B</w:t>
      </w:r>
      <w:r w:rsidR="00853689">
        <w:t>.</w:t>
      </w:r>
      <w:r w:rsidR="00853689">
        <w:tab/>
      </w:r>
      <w:r w:rsidR="00853689" w:rsidRPr="000353CD">
        <w:t xml:space="preserve">The successful </w:t>
      </w:r>
      <w:r w:rsidR="0080560D">
        <w:t>Contractor</w:t>
      </w:r>
      <w:r w:rsidR="00853689" w:rsidRPr="000353CD">
        <w:t xml:space="preserve"> will be required to sign a professional service agreement with the </w:t>
      </w:r>
      <w:r w:rsidR="001271BD">
        <w:t>Districts</w:t>
      </w:r>
      <w:r w:rsidR="00853689">
        <w:t xml:space="preserve"> effective through </w:t>
      </w:r>
      <w:r w:rsidR="0080560D">
        <w:t>December 3</w:t>
      </w:r>
      <w:r w:rsidR="00010DFB">
        <w:t>1</w:t>
      </w:r>
      <w:r w:rsidR="007832DD">
        <w:t>, 202</w:t>
      </w:r>
      <w:r w:rsidR="00E75AEC">
        <w:t>8</w:t>
      </w:r>
      <w:r w:rsidR="00853689" w:rsidRPr="000353CD">
        <w:t>. The agreement will include this requ</w:t>
      </w:r>
      <w:r w:rsidR="00E779D9">
        <w:t xml:space="preserve">est for qualifications and the Contractors </w:t>
      </w:r>
      <w:r w:rsidR="00853689" w:rsidRPr="000353CD">
        <w:t>submittal.</w:t>
      </w:r>
    </w:p>
    <w:p w14:paraId="2AE5FD4F" w14:textId="77777777" w:rsidR="00853689" w:rsidRDefault="00853689" w:rsidP="002D6F23">
      <w:pPr>
        <w:ind w:left="2880" w:hanging="720"/>
        <w:jc w:val="both"/>
      </w:pPr>
    </w:p>
    <w:p w14:paraId="54338CA6" w14:textId="77777777" w:rsidR="00853689" w:rsidRDefault="00506454" w:rsidP="002D6F23">
      <w:pPr>
        <w:ind w:left="2160" w:hanging="720"/>
        <w:jc w:val="both"/>
      </w:pPr>
      <w:r>
        <w:t>C</w:t>
      </w:r>
      <w:r w:rsidR="00853689" w:rsidRPr="000353CD">
        <w:t>.</w:t>
      </w:r>
      <w:r w:rsidR="00853689" w:rsidRPr="000353CD">
        <w:tab/>
        <w:t xml:space="preserve">Final selection of a </w:t>
      </w:r>
      <w:r w:rsidR="0080560D">
        <w:t>Contractor</w:t>
      </w:r>
      <w:r w:rsidR="00853689" w:rsidRPr="000353CD">
        <w:t xml:space="preserve"> and issuance of a work contract for any phase of work will require authorization by the </w:t>
      </w:r>
      <w:r w:rsidR="00AB71CA">
        <w:t>individual</w:t>
      </w:r>
      <w:r w:rsidR="00853689" w:rsidRPr="000353CD">
        <w:t xml:space="preserve"> </w:t>
      </w:r>
      <w:r w:rsidR="001271BD">
        <w:t>Districts</w:t>
      </w:r>
      <w:r w:rsidR="00853689" w:rsidRPr="000353CD">
        <w:t xml:space="preserve"> </w:t>
      </w:r>
      <w:r w:rsidR="00AB71CA">
        <w:t>Board of Trustees</w:t>
      </w:r>
      <w:r w:rsidR="00E44739">
        <w:t>.</w:t>
      </w:r>
      <w:r w:rsidR="00E44739" w:rsidRPr="00E44739">
        <w:t xml:space="preserve"> In the event the District’s cannot come to a unanimous decision on which bidder is best suited to receive the contract then the </w:t>
      </w:r>
      <w:r w:rsidR="0074230F" w:rsidRPr="00E44739">
        <w:t>Districts</w:t>
      </w:r>
      <w:r w:rsidR="00E44739" w:rsidRPr="00E44739">
        <w:t xml:space="preserve"> have the right to refuse all bids and place another request for </w:t>
      </w:r>
      <w:r w:rsidR="00D57514">
        <w:t>qualifications</w:t>
      </w:r>
      <w:r w:rsidR="00853689" w:rsidRPr="000353CD">
        <w:t>.</w:t>
      </w:r>
      <w:r w:rsidR="00E44739">
        <w:t xml:space="preserve"> </w:t>
      </w:r>
    </w:p>
    <w:p w14:paraId="58A7AB0C" w14:textId="77777777" w:rsidR="00FE4F0A" w:rsidRDefault="00FE4F0A" w:rsidP="002D6F23">
      <w:pPr>
        <w:ind w:left="2160" w:hanging="720"/>
        <w:jc w:val="both"/>
      </w:pPr>
    </w:p>
    <w:p w14:paraId="3359D708" w14:textId="55CC5360" w:rsidR="00D30B85" w:rsidRDefault="00506454" w:rsidP="002D6F23">
      <w:pPr>
        <w:ind w:left="2160" w:hanging="720"/>
        <w:jc w:val="both"/>
      </w:pPr>
      <w:r>
        <w:t>E</w:t>
      </w:r>
      <w:r w:rsidR="00DB0E7B">
        <w:t>.</w:t>
      </w:r>
      <w:r>
        <w:tab/>
      </w:r>
      <w:r w:rsidR="00DB0E7B">
        <w:t>I</w:t>
      </w:r>
      <w:r w:rsidR="00FE4F0A">
        <w:t xml:space="preserve">t is the Contractor’ sole responsibility to ensure that </w:t>
      </w:r>
      <w:r w:rsidR="00F40B36">
        <w:t>its</w:t>
      </w:r>
      <w:r w:rsidR="00FE4F0A">
        <w:t xml:space="preserve"> </w:t>
      </w:r>
      <w:r w:rsidR="00DB0E7B">
        <w:t>submittal</w:t>
      </w:r>
      <w:r w:rsidR="00AB71CA">
        <w:t xml:space="preserve"> is</w:t>
      </w:r>
      <w:r w:rsidR="00FE4F0A">
        <w:t xml:space="preserve"> received by the </w:t>
      </w:r>
      <w:r w:rsidR="001271BD">
        <w:t>Districts</w:t>
      </w:r>
      <w:r w:rsidR="00FE4F0A">
        <w:t xml:space="preserve"> by the </w:t>
      </w:r>
      <w:r w:rsidR="00DB0E7B">
        <w:t>Submittal</w:t>
      </w:r>
      <w:r w:rsidR="00FE4F0A">
        <w:t xml:space="preserve"> Due Date.  </w:t>
      </w:r>
      <w:r w:rsidR="0080560D">
        <w:t>Qualifications</w:t>
      </w:r>
      <w:r w:rsidR="00FE4F0A">
        <w:t xml:space="preserve"> received after</w:t>
      </w:r>
      <w:r w:rsidR="00DB0E7B">
        <w:t xml:space="preserve"> </w:t>
      </w:r>
      <w:r w:rsidR="00FE4F0A">
        <w:t xml:space="preserve">the </w:t>
      </w:r>
      <w:r w:rsidR="00DB0E7B">
        <w:t>Submittal</w:t>
      </w:r>
      <w:r w:rsidR="00FE4F0A">
        <w:t xml:space="preserve"> Due Date may be rejected and returned to the </w:t>
      </w:r>
      <w:r w:rsidR="0080560D">
        <w:t>Contractor</w:t>
      </w:r>
      <w:r w:rsidR="00400CBB">
        <w:t xml:space="preserve"> </w:t>
      </w:r>
      <w:r w:rsidR="00FE4F0A">
        <w:t>unopened.</w:t>
      </w:r>
    </w:p>
    <w:p w14:paraId="189B286C" w14:textId="77777777" w:rsidR="00231A1D" w:rsidRDefault="00231A1D" w:rsidP="002D6F23">
      <w:pPr>
        <w:ind w:left="2160" w:hanging="720"/>
        <w:jc w:val="both"/>
        <w:rPr>
          <w:b/>
          <w:iCs/>
        </w:rPr>
      </w:pPr>
    </w:p>
    <w:p w14:paraId="136A7AE6" w14:textId="77777777" w:rsidR="00231A1D" w:rsidRPr="00231A1D" w:rsidRDefault="00231A1D" w:rsidP="002D6F23">
      <w:pPr>
        <w:ind w:left="1080" w:hanging="720"/>
        <w:jc w:val="both"/>
        <w:rPr>
          <w:iCs/>
        </w:rPr>
      </w:pPr>
      <w:r>
        <w:rPr>
          <w:b/>
          <w:iCs/>
        </w:rPr>
        <w:t>1.06</w:t>
      </w:r>
      <w:r>
        <w:rPr>
          <w:b/>
          <w:iCs/>
        </w:rPr>
        <w:tab/>
      </w:r>
      <w:r w:rsidRPr="00231A1D">
        <w:rPr>
          <w:b/>
          <w:iCs/>
        </w:rPr>
        <w:t>General Requirements for Bidders</w:t>
      </w:r>
      <w:r w:rsidRPr="00231A1D">
        <w:rPr>
          <w:iCs/>
        </w:rPr>
        <w:t>:</w:t>
      </w:r>
    </w:p>
    <w:p w14:paraId="76F97DDA" w14:textId="77777777" w:rsidR="00231A1D" w:rsidRDefault="00522422" w:rsidP="002D6F23">
      <w:pPr>
        <w:ind w:left="2160" w:hanging="720"/>
        <w:jc w:val="both"/>
        <w:rPr>
          <w:iCs/>
        </w:rPr>
      </w:pPr>
      <w:r>
        <w:rPr>
          <w:iCs/>
        </w:rPr>
        <w:t>A.</w:t>
      </w:r>
      <w:r>
        <w:rPr>
          <w:iCs/>
        </w:rPr>
        <w:tab/>
      </w:r>
      <w:r w:rsidR="00231A1D" w:rsidRPr="00231A1D">
        <w:rPr>
          <w:iCs/>
        </w:rPr>
        <w:t>All of the bidder’s employees and subcontractor’s employees must be certified as eligible to work</w:t>
      </w:r>
      <w:r w:rsidR="007832DD">
        <w:rPr>
          <w:iCs/>
        </w:rPr>
        <w:t xml:space="preserve"> in the state of</w:t>
      </w:r>
      <w:r w:rsidR="00231A1D" w:rsidRPr="00231A1D">
        <w:rPr>
          <w:iCs/>
        </w:rPr>
        <w:t xml:space="preserve"> Utah.</w:t>
      </w:r>
    </w:p>
    <w:p w14:paraId="5C5E0C27" w14:textId="77777777" w:rsidR="00522422" w:rsidRPr="00231A1D" w:rsidRDefault="00522422" w:rsidP="002D6F23">
      <w:pPr>
        <w:ind w:left="2160" w:hanging="720"/>
        <w:jc w:val="both"/>
      </w:pPr>
    </w:p>
    <w:p w14:paraId="1F052D08" w14:textId="77777777" w:rsidR="00231A1D" w:rsidRDefault="00522422" w:rsidP="002D6F23">
      <w:pPr>
        <w:ind w:left="2160" w:hanging="720"/>
        <w:jc w:val="both"/>
      </w:pPr>
      <w:r>
        <w:t xml:space="preserve">B. </w:t>
      </w:r>
      <w:r>
        <w:tab/>
      </w:r>
      <w:r w:rsidR="00231A1D" w:rsidRPr="00231A1D">
        <w:t xml:space="preserve">Must be able to comply with both the </w:t>
      </w:r>
      <w:r w:rsidR="007832DD">
        <w:t xml:space="preserve">National </w:t>
      </w:r>
      <w:r w:rsidR="002B26C6">
        <w:t>Pollution Discharge Elimination System (</w:t>
      </w:r>
      <w:r w:rsidR="00231A1D" w:rsidRPr="00231A1D">
        <w:t>NPDES</w:t>
      </w:r>
      <w:r w:rsidR="002B26C6">
        <w:t>)</w:t>
      </w:r>
      <w:r w:rsidR="00231A1D" w:rsidRPr="00231A1D">
        <w:t xml:space="preserve"> requirements under the Federal Clean Water Act and the </w:t>
      </w:r>
      <w:r w:rsidR="002B26C6">
        <w:t>Utah Pollution Discharge Elimination System (</w:t>
      </w:r>
      <w:r w:rsidR="00231A1D" w:rsidRPr="00231A1D">
        <w:t>U</w:t>
      </w:r>
      <w:r w:rsidR="002B26C6">
        <w:t>PD</w:t>
      </w:r>
      <w:r w:rsidR="00231A1D" w:rsidRPr="00231A1D">
        <w:t>ES</w:t>
      </w:r>
      <w:r w:rsidR="002B26C6">
        <w:t>)</w:t>
      </w:r>
      <w:r w:rsidR="00231A1D" w:rsidRPr="00231A1D">
        <w:t xml:space="preserve"> under Utah’s Department of Environmental Quality.</w:t>
      </w:r>
    </w:p>
    <w:p w14:paraId="249D3EDC" w14:textId="77777777" w:rsidR="00522422" w:rsidRPr="00231A1D" w:rsidRDefault="00522422" w:rsidP="002D6F23">
      <w:pPr>
        <w:ind w:left="2160" w:hanging="720"/>
        <w:jc w:val="both"/>
      </w:pPr>
    </w:p>
    <w:p w14:paraId="3F81452E" w14:textId="77777777" w:rsidR="00231A1D" w:rsidRPr="00231A1D" w:rsidRDefault="00522422" w:rsidP="002D6F23">
      <w:pPr>
        <w:ind w:left="1440"/>
        <w:jc w:val="both"/>
      </w:pPr>
      <w:r>
        <w:t>C.</w:t>
      </w:r>
      <w:r>
        <w:tab/>
      </w:r>
      <w:r w:rsidR="00231A1D" w:rsidRPr="00231A1D">
        <w:t>Pilots proposed to be part of this contract must have a minimum of:</w:t>
      </w:r>
    </w:p>
    <w:p w14:paraId="5D47C595" w14:textId="77777777" w:rsidR="00231A1D" w:rsidRPr="00231A1D" w:rsidRDefault="00231A1D" w:rsidP="002D6F23">
      <w:pPr>
        <w:ind w:left="2160" w:firstLine="720"/>
        <w:jc w:val="both"/>
      </w:pPr>
      <w:r w:rsidRPr="00231A1D">
        <w:t xml:space="preserve">- 1,000 hours as </w:t>
      </w:r>
      <w:r w:rsidR="002B26C6">
        <w:t xml:space="preserve">a </w:t>
      </w:r>
      <w:r w:rsidRPr="00231A1D">
        <w:t>pilot in command of fixed wing aircraft and,</w:t>
      </w:r>
    </w:p>
    <w:p w14:paraId="2573D719" w14:textId="77777777" w:rsidR="00231A1D" w:rsidRPr="00231A1D" w:rsidRDefault="00231A1D" w:rsidP="002D6F23">
      <w:pPr>
        <w:ind w:left="2880"/>
        <w:jc w:val="both"/>
      </w:pPr>
      <w:r w:rsidRPr="00231A1D">
        <w:t>- 100 hours mosquito adulticiding in a similar aircraft proposed for this agreement and,</w:t>
      </w:r>
    </w:p>
    <w:p w14:paraId="680F981F" w14:textId="77777777" w:rsidR="00231A1D" w:rsidRDefault="00231A1D" w:rsidP="002D6F23">
      <w:pPr>
        <w:ind w:left="2880"/>
        <w:jc w:val="both"/>
      </w:pPr>
      <w:r w:rsidRPr="00231A1D">
        <w:t>- 100 hours mosquito larviciding/pupiciding in a similar aircraft proposed for this agreement.</w:t>
      </w:r>
    </w:p>
    <w:p w14:paraId="394BC663" w14:textId="77777777" w:rsidR="00522422" w:rsidRPr="00231A1D" w:rsidRDefault="00522422" w:rsidP="002D6F23">
      <w:pPr>
        <w:ind w:left="2880"/>
        <w:jc w:val="both"/>
      </w:pPr>
    </w:p>
    <w:p w14:paraId="2B0697BC" w14:textId="77777777" w:rsidR="00231A1D" w:rsidRDefault="00522422" w:rsidP="002D6F23">
      <w:pPr>
        <w:ind w:left="2160" w:hanging="720"/>
        <w:jc w:val="both"/>
      </w:pPr>
      <w:r>
        <w:t>D.</w:t>
      </w:r>
      <w:r>
        <w:tab/>
      </w:r>
      <w:r w:rsidR="00231A1D" w:rsidRPr="00231A1D">
        <w:t>Pilots who will work on this contract must have appropriate pesticide applicator certification in aerial spraying for public health pesticides from the Utah Department of Agriculture and Food.</w:t>
      </w:r>
    </w:p>
    <w:p w14:paraId="36F7E3FC" w14:textId="77777777" w:rsidR="00522422" w:rsidRPr="00231A1D" w:rsidRDefault="00522422" w:rsidP="00522422">
      <w:pPr>
        <w:ind w:left="2160" w:hanging="720"/>
        <w:jc w:val="both"/>
      </w:pPr>
    </w:p>
    <w:p w14:paraId="5EF20879" w14:textId="77777777" w:rsidR="00231A1D" w:rsidRDefault="00522422" w:rsidP="00522422">
      <w:pPr>
        <w:ind w:left="2160" w:hanging="720"/>
        <w:jc w:val="both"/>
        <w:rPr>
          <w:iCs/>
        </w:rPr>
      </w:pPr>
      <w:r>
        <w:rPr>
          <w:iCs/>
        </w:rPr>
        <w:t>E.</w:t>
      </w:r>
      <w:r>
        <w:rPr>
          <w:iCs/>
        </w:rPr>
        <w:tab/>
      </w:r>
      <w:r w:rsidR="00231A1D" w:rsidRPr="00231A1D">
        <w:rPr>
          <w:iCs/>
        </w:rPr>
        <w:t>The Bidder is responsible for all aspects of loading the aircraft, including but not limited to equipment, manpower and containment.</w:t>
      </w:r>
    </w:p>
    <w:p w14:paraId="063BE034" w14:textId="77777777" w:rsidR="00522422" w:rsidRPr="00231A1D" w:rsidRDefault="00522422" w:rsidP="00522422">
      <w:pPr>
        <w:ind w:left="2160" w:hanging="720"/>
        <w:jc w:val="both"/>
        <w:rPr>
          <w:iCs/>
        </w:rPr>
      </w:pPr>
    </w:p>
    <w:p w14:paraId="4214E0FD" w14:textId="77777777" w:rsidR="00522422" w:rsidRDefault="00522422" w:rsidP="00522422">
      <w:pPr>
        <w:ind w:left="2160" w:hanging="720"/>
        <w:jc w:val="both"/>
        <w:rPr>
          <w:iCs/>
        </w:rPr>
      </w:pPr>
      <w:r>
        <w:rPr>
          <w:iCs/>
        </w:rPr>
        <w:lastRenderedPageBreak/>
        <w:t>F.</w:t>
      </w:r>
      <w:r>
        <w:rPr>
          <w:iCs/>
        </w:rPr>
        <w:tab/>
      </w:r>
      <w:r w:rsidR="00231A1D" w:rsidRPr="00231A1D">
        <w:rPr>
          <w:iCs/>
        </w:rPr>
        <w:t>The Districts have a forklift that can be used by certified forklift operators with preapproval.</w:t>
      </w:r>
    </w:p>
    <w:p w14:paraId="3608294B" w14:textId="77777777" w:rsidR="00231A1D" w:rsidRPr="00231A1D" w:rsidRDefault="00231A1D" w:rsidP="00522422">
      <w:pPr>
        <w:ind w:left="2160" w:hanging="720"/>
        <w:jc w:val="both"/>
        <w:rPr>
          <w:iCs/>
        </w:rPr>
      </w:pPr>
      <w:r w:rsidRPr="00231A1D">
        <w:rPr>
          <w:iCs/>
        </w:rPr>
        <w:t xml:space="preserve">  </w:t>
      </w:r>
    </w:p>
    <w:p w14:paraId="722504D9" w14:textId="5166F692" w:rsidR="00231A1D" w:rsidRDefault="00522422" w:rsidP="00522422">
      <w:pPr>
        <w:ind w:left="2160" w:hanging="720"/>
        <w:jc w:val="both"/>
      </w:pPr>
      <w:r>
        <w:t>G.</w:t>
      </w:r>
      <w:r>
        <w:tab/>
      </w:r>
      <w:r w:rsidR="00FE4FDA">
        <w:t>The District</w:t>
      </w:r>
      <w:r w:rsidR="00231A1D" w:rsidRPr="00231A1D">
        <w:t xml:space="preserve">s have exclusive use of a hangar at the Ogden Hinckley Airport </w:t>
      </w:r>
      <w:r w:rsidR="00FE4FDA">
        <w:t xml:space="preserve">owned by </w:t>
      </w:r>
      <w:proofErr w:type="spellStart"/>
      <w:r w:rsidR="00FE4FDA">
        <w:t>t</w:t>
      </w:r>
      <w:del w:id="53" w:author="Ary Faraji" w:date="2024-11-08T15:20:00Z" w16du:dateUtc="2024-11-08T22:20:00Z">
        <w:r w:rsidR="00FE4FDA" w:rsidDel="004C5E10">
          <w:delText>he Davis-</w:delText>
        </w:r>
        <w:r w:rsidR="00231A1D" w:rsidRPr="00231A1D" w:rsidDel="004C5E10">
          <w:delText xml:space="preserve">Salt Lake Aerial Spray Authority </w:delText>
        </w:r>
        <w:r w:rsidR="00FE4FDA" w:rsidDel="004C5E10">
          <w:delText>(</w:delText>
        </w:r>
      </w:del>
      <w:r w:rsidR="00231A1D" w:rsidRPr="00231A1D">
        <w:t>D</w:t>
      </w:r>
      <w:proofErr w:type="spellEnd"/>
      <w:ins w:id="54" w:author="Ary Faraji" w:date="2024-11-08T15:21:00Z" w16du:dateUtc="2024-11-08T22:21:00Z">
        <w:r w:rsidR="004C5E10">
          <w:t>-</w:t>
        </w:r>
      </w:ins>
      <w:del w:id="55" w:author="Ary Faraji" w:date="2024-11-08T15:20:00Z" w16du:dateUtc="2024-11-08T22:20:00Z">
        <w:r w:rsidR="00FE4FDA" w:rsidDel="004C5E10">
          <w:delText>-</w:delText>
        </w:r>
      </w:del>
      <w:r w:rsidR="00231A1D" w:rsidRPr="00231A1D">
        <w:t>SLASA</w:t>
      </w:r>
      <w:r w:rsidR="00FE4FDA">
        <w:t>)</w:t>
      </w:r>
      <w:r w:rsidR="00231A1D" w:rsidRPr="00231A1D">
        <w:t>. This is available for storage of aircraft, with restriction, throughout the mosquito season.</w:t>
      </w:r>
    </w:p>
    <w:p w14:paraId="1137FA89" w14:textId="77777777" w:rsidR="00522422" w:rsidRPr="00231A1D" w:rsidRDefault="00522422" w:rsidP="00522422">
      <w:pPr>
        <w:ind w:left="2160" w:hanging="720"/>
        <w:jc w:val="both"/>
      </w:pPr>
    </w:p>
    <w:p w14:paraId="2B931D6E" w14:textId="77777777" w:rsidR="00231A1D" w:rsidRDefault="00522422" w:rsidP="00522422">
      <w:pPr>
        <w:ind w:left="2160" w:hanging="720"/>
        <w:jc w:val="both"/>
      </w:pPr>
      <w:r>
        <w:t>H.</w:t>
      </w:r>
      <w:r>
        <w:tab/>
      </w:r>
      <w:r w:rsidR="00231A1D" w:rsidRPr="00231A1D">
        <w:t xml:space="preserve"> Loading of the aircraft is to be done at the</w:t>
      </w:r>
      <w:r w:rsidR="00FE4FDA">
        <w:t xml:space="preserve"> </w:t>
      </w:r>
      <w:r w:rsidR="00231A1D" w:rsidRPr="00231A1D">
        <w:t>D</w:t>
      </w:r>
      <w:r w:rsidR="00FE4FDA">
        <w:t>-</w:t>
      </w:r>
      <w:r w:rsidR="00231A1D" w:rsidRPr="00231A1D">
        <w:t>SLASA hangar at the Ogden Hinckley Airport.</w:t>
      </w:r>
    </w:p>
    <w:p w14:paraId="45DCDFA0" w14:textId="77777777" w:rsidR="00522422" w:rsidRPr="00231A1D" w:rsidRDefault="00522422" w:rsidP="00522422">
      <w:pPr>
        <w:ind w:left="2160" w:hanging="720"/>
        <w:jc w:val="both"/>
      </w:pPr>
    </w:p>
    <w:p w14:paraId="457BCEB9" w14:textId="77777777" w:rsidR="00231A1D" w:rsidRDefault="00522422" w:rsidP="00522422">
      <w:pPr>
        <w:ind w:left="2160" w:hanging="720"/>
        <w:jc w:val="both"/>
      </w:pPr>
      <w:r>
        <w:t>I.</w:t>
      </w:r>
      <w:r>
        <w:tab/>
      </w:r>
      <w:r w:rsidR="00231A1D" w:rsidRPr="00231A1D">
        <w:t>All liquids must be loaded over an approved containment system.  If loaded inside the D</w:t>
      </w:r>
      <w:r w:rsidR="00FE4FDA">
        <w:t>-</w:t>
      </w:r>
      <w:r w:rsidR="00231A1D" w:rsidRPr="00231A1D">
        <w:t>SLASA hangar this is acceptable.</w:t>
      </w:r>
    </w:p>
    <w:p w14:paraId="39B661A1" w14:textId="77777777" w:rsidR="00522422" w:rsidRPr="00231A1D" w:rsidRDefault="00522422" w:rsidP="00522422">
      <w:pPr>
        <w:ind w:left="2160" w:hanging="720"/>
        <w:jc w:val="both"/>
      </w:pPr>
    </w:p>
    <w:p w14:paraId="24CC2FD6" w14:textId="77777777" w:rsidR="00231A1D" w:rsidRDefault="00522422" w:rsidP="00522422">
      <w:pPr>
        <w:ind w:left="2160" w:hanging="720"/>
        <w:jc w:val="both"/>
      </w:pPr>
      <w:r>
        <w:t>J.</w:t>
      </w:r>
      <w:r>
        <w:tab/>
      </w:r>
      <w:r w:rsidR="00231A1D" w:rsidRPr="00231A1D">
        <w:t>The District’s will provide all pesticide spray materials. All spray materials will be stored at the D</w:t>
      </w:r>
      <w:r w:rsidR="00FE4FDA">
        <w:t>-</w:t>
      </w:r>
      <w:r w:rsidR="00231A1D" w:rsidRPr="00231A1D">
        <w:t>SLASA hangar at the Ogden Hinckley Airport.</w:t>
      </w:r>
    </w:p>
    <w:p w14:paraId="4853F01F" w14:textId="77777777" w:rsidR="00E44739" w:rsidRPr="00231A1D" w:rsidRDefault="00E44739" w:rsidP="00522422">
      <w:pPr>
        <w:ind w:left="2160" w:hanging="720"/>
        <w:jc w:val="both"/>
      </w:pPr>
    </w:p>
    <w:p w14:paraId="572FA4C2" w14:textId="77777777" w:rsidR="00231A1D" w:rsidRDefault="00FE4FDA" w:rsidP="00FE4FDA">
      <w:pPr>
        <w:ind w:left="2160" w:hanging="720"/>
        <w:jc w:val="both"/>
      </w:pPr>
      <w:r>
        <w:t>K.</w:t>
      </w:r>
      <w:r>
        <w:tab/>
      </w:r>
      <w:r w:rsidR="00231A1D" w:rsidRPr="00231A1D">
        <w:t>Aircraft proposed for this contract must use Global Positioning System (GPS) equipment for guiding and recording spray missions. Bidders must use differential GPS equipment with sub-meter accuracy. The GPS must have the capability to generate detailed shape files.   This equipment must be able to accept mapping information supplied by the District’s and be able to return data that is compatible with the District’s GPS/GIS formats. Bidder must be able to accept flight information from hard copy maps/aerial photographs, email of electronic shape files and mobile data storage devices, i.e. flash card memory.</w:t>
      </w:r>
    </w:p>
    <w:p w14:paraId="59D09BF6" w14:textId="77777777" w:rsidR="00FE4FDA" w:rsidRPr="00231A1D" w:rsidRDefault="00FE4FDA" w:rsidP="00FE4FDA">
      <w:pPr>
        <w:ind w:left="2160" w:hanging="720"/>
        <w:jc w:val="both"/>
      </w:pPr>
    </w:p>
    <w:p w14:paraId="32FC2561" w14:textId="77777777" w:rsidR="00231A1D" w:rsidRDefault="00FE4FDA" w:rsidP="00FE4FDA">
      <w:pPr>
        <w:ind w:left="2160" w:hanging="720"/>
        <w:jc w:val="both"/>
      </w:pPr>
      <w:r>
        <w:t>L.</w:t>
      </w:r>
      <w:r>
        <w:tab/>
      </w:r>
      <w:r w:rsidR="00231A1D" w:rsidRPr="00231A1D">
        <w:t>Weather permitting all areas submitted by the District’s must be completed within 24 hours of submittal.</w:t>
      </w:r>
    </w:p>
    <w:p w14:paraId="0E32BB21" w14:textId="77777777" w:rsidR="00FE4FDA" w:rsidRPr="00231A1D" w:rsidRDefault="00FE4FDA" w:rsidP="00FE4FDA">
      <w:pPr>
        <w:ind w:left="2160" w:hanging="720"/>
        <w:jc w:val="both"/>
      </w:pPr>
    </w:p>
    <w:p w14:paraId="4B41A001" w14:textId="77777777" w:rsidR="00231A1D" w:rsidRDefault="00FE4FDA" w:rsidP="00FE4FDA">
      <w:pPr>
        <w:ind w:left="2160" w:hanging="720"/>
        <w:jc w:val="both"/>
      </w:pPr>
      <w:r>
        <w:t>M.</w:t>
      </w:r>
      <w:r>
        <w:tab/>
      </w:r>
      <w:r w:rsidR="00231A1D" w:rsidRPr="00231A1D">
        <w:t>Must be capable of adulticiding between sunset and midnight</w:t>
      </w:r>
      <w:r w:rsidR="002B26C6">
        <w:t>, with</w:t>
      </w:r>
      <w:r w:rsidR="00231A1D" w:rsidRPr="00231A1D">
        <w:t xml:space="preserve"> up to 1</w:t>
      </w:r>
      <w:r w:rsidR="002B26C6">
        <w:t>5</w:t>
      </w:r>
      <w:r w:rsidR="00231A1D" w:rsidRPr="00231A1D">
        <w:t xml:space="preserve">,000 acres </w:t>
      </w:r>
      <w:r w:rsidR="001C422C">
        <w:t>on a regular basis</w:t>
      </w:r>
      <w:r w:rsidR="00231A1D" w:rsidRPr="00231A1D">
        <w:t xml:space="preserve">. </w:t>
      </w:r>
    </w:p>
    <w:p w14:paraId="2FA416FD" w14:textId="77777777" w:rsidR="00FE4FDA" w:rsidRPr="00231A1D" w:rsidRDefault="00FE4FDA" w:rsidP="00FE4FDA">
      <w:pPr>
        <w:ind w:left="2160" w:hanging="720"/>
        <w:jc w:val="both"/>
      </w:pPr>
    </w:p>
    <w:p w14:paraId="4512AC78" w14:textId="77777777" w:rsidR="00231A1D" w:rsidRDefault="00FE4FDA" w:rsidP="00FE4FDA">
      <w:pPr>
        <w:ind w:left="2160" w:hanging="720"/>
        <w:jc w:val="both"/>
      </w:pPr>
      <w:r>
        <w:t>N.</w:t>
      </w:r>
      <w:r>
        <w:tab/>
      </w:r>
      <w:r w:rsidR="00231A1D" w:rsidRPr="00231A1D">
        <w:t xml:space="preserve">Bidder must be capable of larviciding on a daily basis. The District’s will attempt to </w:t>
      </w:r>
      <w:r>
        <w:t>inspect most known aerial application area</w:t>
      </w:r>
      <w:r w:rsidR="002B26C6">
        <w:t>s</w:t>
      </w:r>
      <w:r>
        <w:t xml:space="preserve"> </w:t>
      </w:r>
      <w:r w:rsidR="00231A1D" w:rsidRPr="00231A1D">
        <w:t xml:space="preserve">in </w:t>
      </w:r>
      <w:r w:rsidR="002B26C6">
        <w:t>the</w:t>
      </w:r>
      <w:r w:rsidR="00A252FC">
        <w:t xml:space="preserve"> </w:t>
      </w:r>
      <w:r>
        <w:t>early part of</w:t>
      </w:r>
      <w:r w:rsidR="00231A1D" w:rsidRPr="00231A1D">
        <w:t xml:space="preserve"> each week. Must be capable of larviciding, with a granular material, up to 1,600 acres in a single day. Individual shape files may be as small as 10 acres or as large as 600 acres.</w:t>
      </w:r>
    </w:p>
    <w:p w14:paraId="786F5926" w14:textId="77777777" w:rsidR="00FE4FDA" w:rsidRPr="00231A1D" w:rsidRDefault="00FE4FDA" w:rsidP="00FE4FDA">
      <w:pPr>
        <w:ind w:left="2160" w:hanging="720"/>
        <w:jc w:val="both"/>
      </w:pPr>
    </w:p>
    <w:p w14:paraId="62BBF3AC" w14:textId="77777777" w:rsidR="00231A1D" w:rsidRPr="00231A1D" w:rsidRDefault="00FE4FDA" w:rsidP="00FE4FDA">
      <w:pPr>
        <w:ind w:left="2160" w:hanging="720"/>
        <w:jc w:val="both"/>
      </w:pPr>
      <w:r>
        <w:t>O.</w:t>
      </w:r>
      <w:r>
        <w:tab/>
      </w:r>
      <w:r w:rsidR="00231A1D" w:rsidRPr="00231A1D">
        <w:t>Calibration documentation for adulticiding and larviciding must be submitted before each mosquito season.</w:t>
      </w:r>
    </w:p>
    <w:p w14:paraId="5F800AD6" w14:textId="77777777" w:rsidR="00231A1D" w:rsidRDefault="00231A1D" w:rsidP="00FE4F0A">
      <w:pPr>
        <w:ind w:left="2160" w:hanging="720"/>
        <w:jc w:val="both"/>
      </w:pPr>
    </w:p>
    <w:p w14:paraId="4E2CAF86" w14:textId="77777777" w:rsidR="00FE4F0A" w:rsidRDefault="00FE4F0A" w:rsidP="00FE4F0A">
      <w:pPr>
        <w:ind w:left="2160" w:hanging="720"/>
        <w:jc w:val="both"/>
        <w:rPr>
          <w:rFonts w:eastAsia="Calibri"/>
          <w:b/>
          <w:u w:val="single"/>
        </w:rPr>
      </w:pPr>
    </w:p>
    <w:p w14:paraId="23568438" w14:textId="77777777" w:rsidR="0056502E" w:rsidRPr="00E95466" w:rsidRDefault="00686453" w:rsidP="0056502E">
      <w:pPr>
        <w:spacing w:after="200" w:line="276" w:lineRule="auto"/>
        <w:jc w:val="both"/>
        <w:rPr>
          <w:rFonts w:eastAsia="Calibri"/>
          <w:b/>
        </w:rPr>
      </w:pPr>
      <w:r>
        <w:rPr>
          <w:rFonts w:eastAsia="Calibri"/>
          <w:b/>
          <w:u w:val="single"/>
        </w:rPr>
        <w:t>2</w:t>
      </w:r>
      <w:r w:rsidR="0056502E" w:rsidRPr="00E95466">
        <w:rPr>
          <w:rFonts w:eastAsia="Calibri"/>
          <w:b/>
          <w:u w:val="single"/>
        </w:rPr>
        <w:t>.00</w:t>
      </w:r>
      <w:r w:rsidR="0056502E" w:rsidRPr="00E95466">
        <w:rPr>
          <w:rFonts w:eastAsia="Calibri"/>
          <w:b/>
          <w:u w:val="single"/>
        </w:rPr>
        <w:tab/>
        <w:t>PROJECT INFORMATION</w:t>
      </w:r>
    </w:p>
    <w:p w14:paraId="491B1855" w14:textId="77777777" w:rsidR="00FE4F0A" w:rsidRDefault="00686453" w:rsidP="00FE4F0A">
      <w:pPr>
        <w:spacing w:after="200" w:line="276" w:lineRule="auto"/>
        <w:ind w:left="1440" w:hanging="720"/>
        <w:jc w:val="both"/>
        <w:rPr>
          <w:rFonts w:eastAsia="Calibri"/>
        </w:rPr>
      </w:pPr>
      <w:r>
        <w:rPr>
          <w:rFonts w:eastAsia="Calibri"/>
          <w:b/>
        </w:rPr>
        <w:t>2</w:t>
      </w:r>
      <w:r w:rsidR="0056502E" w:rsidRPr="00E95466">
        <w:rPr>
          <w:rFonts w:eastAsia="Calibri"/>
          <w:b/>
        </w:rPr>
        <w:t>.01</w:t>
      </w:r>
      <w:r w:rsidR="0056502E" w:rsidRPr="00E95466">
        <w:rPr>
          <w:rFonts w:eastAsia="Calibri"/>
        </w:rPr>
        <w:t xml:space="preserve"> </w:t>
      </w:r>
      <w:r w:rsidR="0056502E" w:rsidRPr="00E95466">
        <w:rPr>
          <w:rFonts w:eastAsia="Calibri"/>
        </w:rPr>
        <w:tab/>
      </w:r>
      <w:r w:rsidR="0056502E" w:rsidRPr="00E95466">
        <w:rPr>
          <w:rFonts w:eastAsia="Calibri"/>
          <w:b/>
        </w:rPr>
        <w:t>BUDGET</w:t>
      </w:r>
      <w:r w:rsidR="00FE4F0A">
        <w:rPr>
          <w:rFonts w:eastAsia="Calibri"/>
          <w:b/>
        </w:rPr>
        <w:t xml:space="preserve"> </w:t>
      </w:r>
    </w:p>
    <w:p w14:paraId="2F81535D" w14:textId="77777777" w:rsidR="00FE4F0A" w:rsidRDefault="00FE4F0A" w:rsidP="00FE4F0A">
      <w:pPr>
        <w:spacing w:after="200" w:line="276" w:lineRule="auto"/>
        <w:ind w:left="1440" w:hanging="720"/>
        <w:rPr>
          <w:rFonts w:eastAsia="Calibri"/>
          <w:b/>
        </w:rPr>
      </w:pPr>
      <w:r>
        <w:rPr>
          <w:rFonts w:eastAsia="Calibri"/>
        </w:rPr>
        <w:lastRenderedPageBreak/>
        <w:t xml:space="preserve">           </w:t>
      </w:r>
      <w:r w:rsidR="00DB0E7B">
        <w:rPr>
          <w:rFonts w:eastAsia="Calibri"/>
        </w:rPr>
        <w:t xml:space="preserve"> </w:t>
      </w:r>
      <w:r w:rsidR="0056502E" w:rsidRPr="00E95466">
        <w:rPr>
          <w:rFonts w:eastAsia="Calibri"/>
        </w:rPr>
        <w:t xml:space="preserve">The </w:t>
      </w:r>
      <w:r w:rsidR="00297746">
        <w:rPr>
          <w:rFonts w:eastAsia="Calibri"/>
        </w:rPr>
        <w:t>Districts</w:t>
      </w:r>
      <w:r w:rsidR="0056502E" w:rsidRPr="00E95466">
        <w:rPr>
          <w:rFonts w:eastAsia="Calibri"/>
        </w:rPr>
        <w:t xml:space="preserve"> ha</w:t>
      </w:r>
      <w:r w:rsidR="00DF27AD">
        <w:rPr>
          <w:rFonts w:eastAsia="Calibri"/>
        </w:rPr>
        <w:t>ve</w:t>
      </w:r>
      <w:r w:rsidR="0056502E" w:rsidRPr="00E95466">
        <w:rPr>
          <w:rFonts w:eastAsia="Calibri"/>
        </w:rPr>
        <w:t xml:space="preserve"> a </w:t>
      </w:r>
      <w:r w:rsidR="00E44739">
        <w:rPr>
          <w:rFonts w:eastAsia="Calibri"/>
        </w:rPr>
        <w:t xml:space="preserve">Year End </w:t>
      </w:r>
      <w:r w:rsidR="0056502E" w:rsidRPr="00E95466">
        <w:rPr>
          <w:rFonts w:eastAsia="Calibri"/>
        </w:rPr>
        <w:t xml:space="preserve">Fiscal Year (ending </w:t>
      </w:r>
      <w:r w:rsidR="00E44739">
        <w:rPr>
          <w:rFonts w:eastAsia="Calibri"/>
        </w:rPr>
        <w:t>December 31)</w:t>
      </w:r>
      <w:r w:rsidR="00DB0E7B" w:rsidRPr="00B93A88">
        <w:rPr>
          <w:rFonts w:eastAsia="Calibri"/>
        </w:rPr>
        <w:t>.</w:t>
      </w:r>
      <w:r w:rsidR="00C1236B">
        <w:rPr>
          <w:rFonts w:eastAsia="Calibri"/>
        </w:rPr>
        <w:t xml:space="preserve"> </w:t>
      </w:r>
      <w:r w:rsidR="00DF27AD">
        <w:rPr>
          <w:rFonts w:eastAsia="Calibri"/>
        </w:rPr>
        <w:t>Each District budgets according to past history of spraying</w:t>
      </w:r>
      <w:r w:rsidR="00C1236B">
        <w:rPr>
          <w:rFonts w:eastAsia="Calibri"/>
        </w:rPr>
        <w:t>. Urban Emergency spraying is budgeted separately.</w:t>
      </w:r>
      <w:r w:rsidRPr="00B93A88">
        <w:rPr>
          <w:rFonts w:eastAsia="Calibri"/>
          <w:b/>
        </w:rPr>
        <w:br/>
      </w:r>
    </w:p>
    <w:p w14:paraId="0F67F280" w14:textId="77777777" w:rsidR="0056502E" w:rsidRPr="00E95466" w:rsidRDefault="00686453" w:rsidP="00FE4F0A">
      <w:pPr>
        <w:spacing w:after="200" w:line="276" w:lineRule="auto"/>
        <w:ind w:left="1440" w:hanging="720"/>
        <w:rPr>
          <w:rFonts w:eastAsia="Calibri"/>
          <w:b/>
        </w:rPr>
      </w:pPr>
      <w:r>
        <w:rPr>
          <w:rFonts w:eastAsia="Calibri"/>
          <w:b/>
        </w:rPr>
        <w:t>2</w:t>
      </w:r>
      <w:r w:rsidR="0056502E" w:rsidRPr="00E95466">
        <w:rPr>
          <w:rFonts w:eastAsia="Calibri"/>
          <w:b/>
        </w:rPr>
        <w:t>.02</w:t>
      </w:r>
      <w:r w:rsidR="0056502E" w:rsidRPr="00E95466">
        <w:rPr>
          <w:rFonts w:eastAsia="Calibri"/>
          <w:b/>
        </w:rPr>
        <w:tab/>
        <w:t>PROJECT BACKGROUND</w:t>
      </w:r>
    </w:p>
    <w:p w14:paraId="21CED891" w14:textId="50B4428B" w:rsidR="00400CBB" w:rsidRDefault="000965BE" w:rsidP="002D6F23">
      <w:pPr>
        <w:spacing w:after="200"/>
        <w:ind w:left="1446"/>
        <w:contextualSpacing/>
        <w:jc w:val="both"/>
        <w:rPr>
          <w:rFonts w:eastAsia="Calibri"/>
        </w:rPr>
      </w:pPr>
      <w:r w:rsidRPr="000965BE">
        <w:rPr>
          <w:rFonts w:eastAsia="Calibri"/>
        </w:rPr>
        <w:t xml:space="preserve">The </w:t>
      </w:r>
      <w:r w:rsidR="00297746">
        <w:rPr>
          <w:rFonts w:eastAsia="Calibri"/>
        </w:rPr>
        <w:t>Districts</w:t>
      </w:r>
      <w:r w:rsidRPr="000965BE">
        <w:rPr>
          <w:rFonts w:eastAsia="Calibri"/>
        </w:rPr>
        <w:t xml:space="preserve"> mosquito control program </w:t>
      </w:r>
      <w:r w:rsidR="002B26C6">
        <w:rPr>
          <w:rFonts w:eastAsia="Calibri"/>
        </w:rPr>
        <w:t xml:space="preserve">utilize </w:t>
      </w:r>
      <w:r w:rsidRPr="000965BE">
        <w:rPr>
          <w:rFonts w:eastAsia="Calibri"/>
        </w:rPr>
        <w:t>an Integrated Mosquito Management Program (IMM</w:t>
      </w:r>
      <w:r w:rsidR="00C1236B">
        <w:rPr>
          <w:rFonts w:eastAsia="Calibri"/>
        </w:rPr>
        <w:t>)</w:t>
      </w:r>
      <w:r w:rsidR="002B26C6">
        <w:rPr>
          <w:rFonts w:eastAsia="Calibri"/>
        </w:rPr>
        <w:t xml:space="preserve"> approach</w:t>
      </w:r>
      <w:r w:rsidRPr="000965BE">
        <w:rPr>
          <w:rFonts w:eastAsia="Calibri"/>
        </w:rPr>
        <w:t xml:space="preserve">. </w:t>
      </w:r>
      <w:r w:rsidR="002B26C6">
        <w:rPr>
          <w:rFonts w:eastAsia="Calibri"/>
        </w:rPr>
        <w:t>This method uses</w:t>
      </w:r>
      <w:r w:rsidRPr="000965BE">
        <w:rPr>
          <w:rFonts w:eastAsia="Calibri"/>
        </w:rPr>
        <w:t xml:space="preserve"> various forms of control and </w:t>
      </w:r>
      <w:r w:rsidR="002B26C6">
        <w:rPr>
          <w:rFonts w:eastAsia="Calibri"/>
        </w:rPr>
        <w:t>practices</w:t>
      </w:r>
      <w:r w:rsidRPr="000965BE">
        <w:rPr>
          <w:rFonts w:eastAsia="Calibri"/>
        </w:rPr>
        <w:t xml:space="preserve"> the most environmentally friendly </w:t>
      </w:r>
      <w:r w:rsidR="002B26C6">
        <w:rPr>
          <w:rFonts w:eastAsia="Calibri"/>
        </w:rPr>
        <w:t>approaches</w:t>
      </w:r>
      <w:r w:rsidRPr="000965BE">
        <w:rPr>
          <w:rFonts w:eastAsia="Calibri"/>
        </w:rPr>
        <w:t xml:space="preserve"> of control available that will achieve the desired  outcomes. IMM programs use pesticides to control larval and adult mosquito populations, but only after a systematic monitoring of pest populations indicate a need.  </w:t>
      </w:r>
      <w:r w:rsidR="00BF0D3E">
        <w:rPr>
          <w:rFonts w:eastAsia="Calibri"/>
        </w:rPr>
        <w:t>Aerial applications are one component of the overall program. Historically</w:t>
      </w:r>
      <w:r w:rsidR="00DB0E7B">
        <w:rPr>
          <w:rFonts w:eastAsia="Calibri"/>
        </w:rPr>
        <w:t>, the</w:t>
      </w:r>
      <w:r w:rsidR="00BF0D3E">
        <w:rPr>
          <w:rFonts w:eastAsia="Calibri"/>
        </w:rPr>
        <w:t xml:space="preserve"> </w:t>
      </w:r>
      <w:r w:rsidR="00C1236B">
        <w:rPr>
          <w:rFonts w:eastAsia="Calibri"/>
        </w:rPr>
        <w:t xml:space="preserve">Mosquito Abatement District-Davis has averaged </w:t>
      </w:r>
      <w:r w:rsidR="001C422C">
        <w:rPr>
          <w:rFonts w:eastAsia="Calibri"/>
        </w:rPr>
        <w:t>over</w:t>
      </w:r>
      <w:r w:rsidR="00C1236B">
        <w:rPr>
          <w:rFonts w:eastAsia="Calibri"/>
        </w:rPr>
        <w:t xml:space="preserve"> last five years </w:t>
      </w:r>
      <w:r w:rsidR="00E85A4D">
        <w:rPr>
          <w:rFonts w:eastAsia="Calibri"/>
        </w:rPr>
        <w:t>21</w:t>
      </w:r>
      <w:r w:rsidR="00C1236B">
        <w:rPr>
          <w:rFonts w:eastAsia="Calibri"/>
        </w:rPr>
        <w:t>,0</w:t>
      </w:r>
      <w:r w:rsidR="00E85A4D">
        <w:rPr>
          <w:rFonts w:eastAsia="Calibri"/>
        </w:rPr>
        <w:t>2</w:t>
      </w:r>
      <w:r w:rsidR="00C1236B">
        <w:rPr>
          <w:rFonts w:eastAsia="Calibri"/>
        </w:rPr>
        <w:t xml:space="preserve">0 acres </w:t>
      </w:r>
      <w:r w:rsidR="00A252FC">
        <w:rPr>
          <w:rFonts w:eastAsia="Calibri"/>
        </w:rPr>
        <w:t xml:space="preserve">of </w:t>
      </w:r>
      <w:r w:rsidR="00C1236B">
        <w:rPr>
          <w:rFonts w:eastAsia="Calibri"/>
        </w:rPr>
        <w:t>larvicide</w:t>
      </w:r>
      <w:r w:rsidR="001C422C">
        <w:rPr>
          <w:rFonts w:eastAsia="Calibri"/>
        </w:rPr>
        <w:t>s</w:t>
      </w:r>
      <w:r w:rsidR="00C1236B">
        <w:rPr>
          <w:rFonts w:eastAsia="Calibri"/>
        </w:rPr>
        <w:t xml:space="preserve"> and </w:t>
      </w:r>
      <w:r w:rsidR="00615500">
        <w:rPr>
          <w:rFonts w:eastAsia="Calibri"/>
        </w:rPr>
        <w:t>173</w:t>
      </w:r>
      <w:r w:rsidR="001C422C">
        <w:rPr>
          <w:rFonts w:eastAsia="Calibri"/>
        </w:rPr>
        <w:t>,</w:t>
      </w:r>
      <w:r w:rsidR="00CC5E12">
        <w:rPr>
          <w:rFonts w:eastAsia="Calibri"/>
        </w:rPr>
        <w:t>05</w:t>
      </w:r>
      <w:r w:rsidR="001C422C">
        <w:rPr>
          <w:rFonts w:eastAsia="Calibri"/>
        </w:rPr>
        <w:t xml:space="preserve">6 aces for adulticides. </w:t>
      </w:r>
    </w:p>
    <w:p w14:paraId="1756F1C5" w14:textId="55FEAEEC" w:rsidR="00400CBB" w:rsidRDefault="001C422C" w:rsidP="000965BE">
      <w:pPr>
        <w:spacing w:after="200" w:line="276" w:lineRule="auto"/>
        <w:ind w:left="1446"/>
        <w:contextualSpacing/>
        <w:jc w:val="both"/>
        <w:rPr>
          <w:rFonts w:eastAsia="Calibri"/>
        </w:rPr>
      </w:pPr>
      <w:r>
        <w:rPr>
          <w:rFonts w:eastAsia="Calibri"/>
        </w:rPr>
        <w:t xml:space="preserve">Salt City Mosquito Abatement </w:t>
      </w:r>
      <w:r w:rsidR="00297746">
        <w:rPr>
          <w:rFonts w:eastAsia="Calibri"/>
        </w:rPr>
        <w:t>District</w:t>
      </w:r>
      <w:r w:rsidR="008723C3">
        <w:rPr>
          <w:rFonts w:eastAsia="Calibri"/>
        </w:rPr>
        <w:t xml:space="preserve"> </w:t>
      </w:r>
      <w:r w:rsidR="00A056F4">
        <w:rPr>
          <w:rFonts w:eastAsia="Calibri"/>
        </w:rPr>
        <w:t>3-year</w:t>
      </w:r>
      <w:r w:rsidR="008723C3">
        <w:rPr>
          <w:rFonts w:eastAsia="Calibri"/>
        </w:rPr>
        <w:t xml:space="preserve"> </w:t>
      </w:r>
      <w:r w:rsidR="00BF0D3E">
        <w:rPr>
          <w:rFonts w:eastAsia="Calibri"/>
        </w:rPr>
        <w:t xml:space="preserve"> </w:t>
      </w:r>
      <w:r>
        <w:rPr>
          <w:rFonts w:eastAsia="Calibri"/>
        </w:rPr>
        <w:t>average</w:t>
      </w:r>
      <w:r w:rsidR="008723C3">
        <w:rPr>
          <w:rFonts w:eastAsia="Calibri"/>
        </w:rPr>
        <w:t xml:space="preserve"> is</w:t>
      </w:r>
      <w:r>
        <w:rPr>
          <w:rFonts w:eastAsia="Calibri"/>
        </w:rPr>
        <w:t xml:space="preserve"> </w:t>
      </w:r>
      <w:r w:rsidR="008723C3">
        <w:rPr>
          <w:rFonts w:eastAsia="Calibri"/>
        </w:rPr>
        <w:t>6,500</w:t>
      </w:r>
      <w:r>
        <w:rPr>
          <w:rFonts w:eastAsia="Calibri"/>
        </w:rPr>
        <w:t xml:space="preserve"> acres </w:t>
      </w:r>
      <w:r w:rsidR="00A252FC">
        <w:rPr>
          <w:rFonts w:eastAsia="Calibri"/>
        </w:rPr>
        <w:t xml:space="preserve">of </w:t>
      </w:r>
      <w:r>
        <w:rPr>
          <w:rFonts w:eastAsia="Calibri"/>
        </w:rPr>
        <w:t>lav</w:t>
      </w:r>
      <w:r w:rsidR="00A252FC">
        <w:rPr>
          <w:rFonts w:eastAsia="Calibri"/>
        </w:rPr>
        <w:t>i</w:t>
      </w:r>
      <w:r>
        <w:rPr>
          <w:rFonts w:eastAsia="Calibri"/>
        </w:rPr>
        <w:t xml:space="preserve">cide and </w:t>
      </w:r>
      <w:r w:rsidR="008723C3">
        <w:rPr>
          <w:rFonts w:eastAsia="Calibri"/>
        </w:rPr>
        <w:t>212,000</w:t>
      </w:r>
      <w:r>
        <w:rPr>
          <w:rFonts w:eastAsia="Calibri"/>
        </w:rPr>
        <w:t xml:space="preserve"> acres adulticides .</w:t>
      </w:r>
    </w:p>
    <w:p w14:paraId="7D85C3CA" w14:textId="77777777" w:rsidR="000965BE" w:rsidRDefault="001C422C" w:rsidP="002D6F23">
      <w:pPr>
        <w:spacing w:after="200"/>
        <w:ind w:left="1446"/>
        <w:contextualSpacing/>
        <w:jc w:val="both"/>
        <w:rPr>
          <w:rFonts w:eastAsia="Calibri"/>
        </w:rPr>
      </w:pPr>
      <w:r>
        <w:rPr>
          <w:rFonts w:eastAsia="Calibri"/>
        </w:rPr>
        <w:t>These average acre treatment numbers are for reference use only and do not guarantee the contractor said acres or obligate the Districts in any way to the historical figures provided.</w:t>
      </w:r>
      <w:r w:rsidR="00BF0D3E">
        <w:rPr>
          <w:rFonts w:eastAsia="Calibri"/>
        </w:rPr>
        <w:t xml:space="preserve"> </w:t>
      </w:r>
    </w:p>
    <w:p w14:paraId="0FB5298D" w14:textId="77777777" w:rsidR="00BF0D3E" w:rsidRDefault="00BF0D3E" w:rsidP="000965BE">
      <w:pPr>
        <w:spacing w:after="200" w:line="276" w:lineRule="auto"/>
        <w:ind w:left="1446"/>
        <w:contextualSpacing/>
        <w:jc w:val="both"/>
        <w:rPr>
          <w:rFonts w:eastAsia="Calibri"/>
        </w:rPr>
      </w:pPr>
    </w:p>
    <w:p w14:paraId="3407C1CB" w14:textId="5D96D276" w:rsidR="00BF0D3E" w:rsidRPr="00BF0D3E" w:rsidRDefault="00BF0D3E" w:rsidP="002D6F23">
      <w:pPr>
        <w:spacing w:after="200"/>
        <w:ind w:left="1446"/>
        <w:contextualSpacing/>
        <w:jc w:val="both"/>
        <w:rPr>
          <w:rFonts w:eastAsia="Calibri"/>
        </w:rPr>
      </w:pPr>
      <w:r w:rsidRPr="00BF0D3E">
        <w:rPr>
          <w:rFonts w:eastAsia="Calibri"/>
        </w:rPr>
        <w:t xml:space="preserve">On </w:t>
      </w:r>
      <w:ins w:id="56" w:author="Ary Faraji" w:date="2024-11-08T15:22:00Z" w16du:dateUtc="2024-11-08T22:22:00Z">
        <w:r w:rsidR="004C5E10">
          <w:rPr>
            <w:rFonts w:eastAsia="Calibri"/>
          </w:rPr>
          <w:t xml:space="preserve">1 </w:t>
        </w:r>
      </w:ins>
      <w:r w:rsidRPr="00BF0D3E">
        <w:rPr>
          <w:rFonts w:eastAsia="Calibri"/>
        </w:rPr>
        <w:t>November</w:t>
      </w:r>
      <w:del w:id="57" w:author="Ary Faraji" w:date="2024-11-08T15:22:00Z" w16du:dateUtc="2024-11-08T22:22:00Z">
        <w:r w:rsidRPr="00BF0D3E" w:rsidDel="004C5E10">
          <w:rPr>
            <w:rFonts w:eastAsia="Calibri"/>
          </w:rPr>
          <w:delText xml:space="preserve"> 1,</w:delText>
        </w:r>
      </w:del>
      <w:r w:rsidRPr="00BF0D3E">
        <w:rPr>
          <w:rFonts w:eastAsia="Calibri"/>
        </w:rPr>
        <w:t xml:space="preserve"> 2011, </w:t>
      </w:r>
      <w:r w:rsidR="00297746">
        <w:rPr>
          <w:rFonts w:eastAsia="Calibri"/>
        </w:rPr>
        <w:t>Districts</w:t>
      </w:r>
      <w:r w:rsidR="002B26C6">
        <w:rPr>
          <w:rFonts w:eastAsia="Calibri"/>
        </w:rPr>
        <w:t xml:space="preserve"> were</w:t>
      </w:r>
      <w:r w:rsidRPr="00BF0D3E">
        <w:rPr>
          <w:rFonts w:eastAsia="Calibri"/>
        </w:rPr>
        <w:t xml:space="preserve"> required to comply with </w:t>
      </w:r>
      <w:r w:rsidR="00AB71CA">
        <w:rPr>
          <w:rFonts w:eastAsia="Calibri"/>
        </w:rPr>
        <w:t>U</w:t>
      </w:r>
      <w:r w:rsidRPr="00BF0D3E">
        <w:rPr>
          <w:rFonts w:eastAsia="Calibri"/>
        </w:rPr>
        <w:t xml:space="preserve">PDES permitting for discharge of pesticides. This permit will be issued by the State of </w:t>
      </w:r>
      <w:r w:rsidR="00AB71CA">
        <w:rPr>
          <w:rFonts w:eastAsia="Calibri"/>
        </w:rPr>
        <w:t>Utah</w:t>
      </w:r>
      <w:r w:rsidRPr="00BF0D3E">
        <w:rPr>
          <w:rFonts w:eastAsia="Calibri"/>
        </w:rPr>
        <w:t>, Department of Environmental Quality,</w:t>
      </w:r>
      <w:r w:rsidR="00DB0E7B">
        <w:rPr>
          <w:rFonts w:eastAsia="Calibri"/>
        </w:rPr>
        <w:t xml:space="preserve"> </w:t>
      </w:r>
      <w:r w:rsidR="002B26C6">
        <w:rPr>
          <w:rFonts w:eastAsia="Calibri"/>
        </w:rPr>
        <w:t xml:space="preserve">in the </w:t>
      </w:r>
      <w:r w:rsidRPr="00BF0D3E">
        <w:rPr>
          <w:rFonts w:eastAsia="Calibri"/>
        </w:rPr>
        <w:t xml:space="preserve">Water Quality Division. The </w:t>
      </w:r>
      <w:r w:rsidR="001271BD">
        <w:rPr>
          <w:rFonts w:eastAsia="Calibri"/>
        </w:rPr>
        <w:t>Districts</w:t>
      </w:r>
      <w:r w:rsidRPr="00BF0D3E">
        <w:rPr>
          <w:rFonts w:eastAsia="Calibri"/>
        </w:rPr>
        <w:t xml:space="preserve"> ha</w:t>
      </w:r>
      <w:r w:rsidR="002B26C6">
        <w:rPr>
          <w:rFonts w:eastAsia="Calibri"/>
        </w:rPr>
        <w:t>ve</w:t>
      </w:r>
      <w:r w:rsidRPr="00BF0D3E">
        <w:rPr>
          <w:rFonts w:eastAsia="Calibri"/>
        </w:rPr>
        <w:t xml:space="preserve"> provided Notice of Intent (NOI) to apply pesticides under the General Permit for Ma</w:t>
      </w:r>
      <w:r w:rsidR="002B26C6">
        <w:rPr>
          <w:rFonts w:eastAsia="Calibri"/>
        </w:rPr>
        <w:t>jor Pesticide Discharges and have</w:t>
      </w:r>
      <w:r w:rsidRPr="00BF0D3E">
        <w:rPr>
          <w:rFonts w:eastAsia="Calibri"/>
        </w:rPr>
        <w:t xml:space="preserve"> been issued Permit Authorization # </w:t>
      </w:r>
      <w:r w:rsidR="008723C3">
        <w:rPr>
          <w:rFonts w:eastAsia="Calibri"/>
        </w:rPr>
        <w:t>UTG170033</w:t>
      </w:r>
      <w:r w:rsidRPr="00BF0D3E">
        <w:rPr>
          <w:rFonts w:eastAsia="Calibri"/>
        </w:rPr>
        <w:t>.  The selected Contractor will also be required to file for, and receive coverage under their</w:t>
      </w:r>
      <w:r w:rsidR="00DB0E7B">
        <w:rPr>
          <w:rFonts w:eastAsia="Calibri"/>
        </w:rPr>
        <w:t xml:space="preserve"> </w:t>
      </w:r>
      <w:r w:rsidRPr="00BF0D3E">
        <w:rPr>
          <w:rFonts w:eastAsia="Calibri"/>
        </w:rPr>
        <w:t xml:space="preserve">own </w:t>
      </w:r>
      <w:r w:rsidR="002B26C6">
        <w:rPr>
          <w:rFonts w:eastAsia="Calibri"/>
        </w:rPr>
        <w:t xml:space="preserve">UPDES </w:t>
      </w:r>
      <w:r w:rsidRPr="00BF0D3E">
        <w:rPr>
          <w:rFonts w:eastAsia="Calibri"/>
        </w:rPr>
        <w:t xml:space="preserve">permit.  Compliance with </w:t>
      </w:r>
      <w:r w:rsidR="00AB71CA">
        <w:rPr>
          <w:rFonts w:eastAsia="Calibri"/>
        </w:rPr>
        <w:t>U</w:t>
      </w:r>
      <w:r w:rsidRPr="00BF0D3E">
        <w:rPr>
          <w:rFonts w:eastAsia="Calibri"/>
        </w:rPr>
        <w:t xml:space="preserve">PDES requirements for maintenance and calibration of equipment, reporting and record retention procedures shall be required of the </w:t>
      </w:r>
      <w:r w:rsidR="0080560D">
        <w:rPr>
          <w:rFonts w:eastAsia="Calibri"/>
        </w:rPr>
        <w:t>C</w:t>
      </w:r>
      <w:r w:rsidRPr="00BF0D3E">
        <w:rPr>
          <w:rFonts w:eastAsia="Calibri"/>
        </w:rPr>
        <w:t xml:space="preserve">ontractor. Contractor shall also be required to provide required documentation to fulfill the </w:t>
      </w:r>
      <w:r w:rsidR="001271BD">
        <w:rPr>
          <w:rFonts w:eastAsia="Calibri"/>
        </w:rPr>
        <w:t>Districts</w:t>
      </w:r>
      <w:r w:rsidRPr="00BF0D3E">
        <w:rPr>
          <w:rFonts w:eastAsia="Calibri"/>
        </w:rPr>
        <w:t xml:space="preserve"> permit obligations. </w:t>
      </w:r>
    </w:p>
    <w:p w14:paraId="28A24BBC" w14:textId="77777777" w:rsidR="00BF0D3E" w:rsidRDefault="00BF0D3E" w:rsidP="000965BE">
      <w:pPr>
        <w:spacing w:after="200" w:line="276" w:lineRule="auto"/>
        <w:ind w:left="1446"/>
        <w:contextualSpacing/>
        <w:jc w:val="both"/>
        <w:rPr>
          <w:rFonts w:eastAsia="Calibri"/>
        </w:rPr>
      </w:pPr>
    </w:p>
    <w:p w14:paraId="75402D9B" w14:textId="77777777" w:rsidR="0056502E" w:rsidRPr="00E95466" w:rsidRDefault="008F4C4B" w:rsidP="008F4C4B">
      <w:pPr>
        <w:spacing w:after="200" w:line="276" w:lineRule="auto"/>
        <w:contextualSpacing/>
        <w:jc w:val="both"/>
        <w:rPr>
          <w:rFonts w:eastAsia="Calibri"/>
        </w:rPr>
      </w:pPr>
      <w:r>
        <w:rPr>
          <w:rFonts w:eastAsia="Calibri"/>
          <w:b/>
        </w:rPr>
        <w:t xml:space="preserve">            </w:t>
      </w:r>
      <w:r w:rsidR="00686453">
        <w:rPr>
          <w:rFonts w:eastAsia="Calibri"/>
          <w:b/>
        </w:rPr>
        <w:t>2</w:t>
      </w:r>
      <w:r w:rsidR="0056502E" w:rsidRPr="00E95466">
        <w:rPr>
          <w:rFonts w:eastAsia="Calibri"/>
          <w:b/>
        </w:rPr>
        <w:t>.03</w:t>
      </w:r>
      <w:r w:rsidR="0056502E" w:rsidRPr="00E95466">
        <w:rPr>
          <w:rFonts w:eastAsia="Calibri"/>
          <w:b/>
        </w:rPr>
        <w:tab/>
        <w:t>PROJECT OBJECTIVES</w:t>
      </w:r>
    </w:p>
    <w:p w14:paraId="3A2289FF" w14:textId="77777777" w:rsidR="00531060" w:rsidRDefault="0056502E" w:rsidP="00531060">
      <w:pPr>
        <w:tabs>
          <w:tab w:val="left" w:pos="450"/>
          <w:tab w:val="left" w:pos="720"/>
        </w:tabs>
        <w:spacing w:after="200" w:line="276" w:lineRule="auto"/>
        <w:ind w:left="1446"/>
        <w:contextualSpacing/>
        <w:jc w:val="both"/>
        <w:rPr>
          <w:rFonts w:eastAsia="Calibri"/>
        </w:rPr>
      </w:pPr>
      <w:r w:rsidRPr="00E95466">
        <w:rPr>
          <w:rFonts w:eastAsia="Calibri"/>
        </w:rPr>
        <w:t xml:space="preserve">The objective of this </w:t>
      </w:r>
      <w:r w:rsidR="002B26C6">
        <w:rPr>
          <w:rFonts w:eastAsia="Calibri"/>
        </w:rPr>
        <w:t>R</w:t>
      </w:r>
      <w:r w:rsidRPr="00E95466">
        <w:rPr>
          <w:rFonts w:eastAsia="Calibri"/>
        </w:rPr>
        <w:t>e</w:t>
      </w:r>
      <w:r w:rsidR="00531060">
        <w:rPr>
          <w:rFonts w:eastAsia="Calibri"/>
        </w:rPr>
        <w:t xml:space="preserve">quest for </w:t>
      </w:r>
      <w:r w:rsidR="002B26C6">
        <w:rPr>
          <w:rFonts w:eastAsia="Calibri"/>
        </w:rPr>
        <w:t>Q</w:t>
      </w:r>
      <w:r w:rsidR="00531060">
        <w:rPr>
          <w:rFonts w:eastAsia="Calibri"/>
        </w:rPr>
        <w:t>ualifications is to:</w:t>
      </w:r>
    </w:p>
    <w:p w14:paraId="5A14CAAF" w14:textId="77777777" w:rsidR="00EA1B23" w:rsidRDefault="00EA1B23" w:rsidP="00531060">
      <w:pPr>
        <w:tabs>
          <w:tab w:val="left" w:pos="450"/>
          <w:tab w:val="left" w:pos="720"/>
        </w:tabs>
        <w:spacing w:after="200" w:line="276" w:lineRule="auto"/>
        <w:ind w:left="2160" w:hanging="714"/>
        <w:contextualSpacing/>
        <w:jc w:val="both"/>
        <w:rPr>
          <w:rFonts w:eastAsia="Calibri"/>
        </w:rPr>
      </w:pPr>
    </w:p>
    <w:p w14:paraId="6AB08D9D" w14:textId="77777777" w:rsidR="00531060" w:rsidRDefault="00D30B85" w:rsidP="00531060">
      <w:pPr>
        <w:tabs>
          <w:tab w:val="left" w:pos="450"/>
          <w:tab w:val="left" w:pos="720"/>
        </w:tabs>
        <w:spacing w:after="200" w:line="276" w:lineRule="auto"/>
        <w:ind w:left="2160" w:hanging="714"/>
        <w:contextualSpacing/>
        <w:jc w:val="both"/>
        <w:rPr>
          <w:rFonts w:eastAsia="Calibri"/>
        </w:rPr>
      </w:pPr>
      <w:r>
        <w:rPr>
          <w:rFonts w:eastAsia="Calibri"/>
        </w:rPr>
        <w:t>A</w:t>
      </w:r>
      <w:r w:rsidR="00531060">
        <w:rPr>
          <w:rFonts w:eastAsia="Calibri"/>
        </w:rPr>
        <w:t>.</w:t>
      </w:r>
      <w:r w:rsidR="00531060">
        <w:rPr>
          <w:rFonts w:eastAsia="Calibri"/>
        </w:rPr>
        <w:tab/>
      </w:r>
      <w:r w:rsidR="00EA1B23">
        <w:rPr>
          <w:rFonts w:eastAsia="Calibri"/>
        </w:rPr>
        <w:t>Establish</w:t>
      </w:r>
      <w:r w:rsidR="0056502E" w:rsidRPr="00E95466">
        <w:rPr>
          <w:rFonts w:eastAsia="Calibri"/>
        </w:rPr>
        <w:t xml:space="preserve"> </w:t>
      </w:r>
      <w:r w:rsidR="00EA1B23">
        <w:rPr>
          <w:rFonts w:eastAsia="Calibri"/>
        </w:rPr>
        <w:t xml:space="preserve">the qualifications of interested aerial pesticide application services.  </w:t>
      </w:r>
    </w:p>
    <w:p w14:paraId="1235AB69" w14:textId="77777777" w:rsidR="00786F6C" w:rsidRDefault="00D30B85" w:rsidP="002D6F23">
      <w:pPr>
        <w:tabs>
          <w:tab w:val="left" w:pos="450"/>
          <w:tab w:val="left" w:pos="720"/>
        </w:tabs>
        <w:spacing w:after="200"/>
        <w:ind w:left="2160" w:hanging="714"/>
        <w:contextualSpacing/>
        <w:jc w:val="both"/>
        <w:rPr>
          <w:rFonts w:eastAsia="Calibri"/>
        </w:rPr>
      </w:pPr>
      <w:r>
        <w:rPr>
          <w:rFonts w:eastAsia="Calibri"/>
        </w:rPr>
        <w:t>B</w:t>
      </w:r>
      <w:r w:rsidR="00531060">
        <w:rPr>
          <w:rFonts w:eastAsia="Calibri"/>
        </w:rPr>
        <w:t>.</w:t>
      </w:r>
      <w:r w:rsidR="00531060">
        <w:rPr>
          <w:rFonts w:eastAsia="Calibri"/>
        </w:rPr>
        <w:tab/>
      </w:r>
      <w:r w:rsidR="00EA1B23">
        <w:rPr>
          <w:rFonts w:eastAsia="Calibri"/>
        </w:rPr>
        <w:t>Determine the suitability of those qualifications</w:t>
      </w:r>
      <w:r w:rsidR="00786F6C">
        <w:rPr>
          <w:rFonts w:eastAsia="Calibri"/>
        </w:rPr>
        <w:t xml:space="preserve"> as applied to the needs of the </w:t>
      </w:r>
      <w:r w:rsidR="00297746">
        <w:rPr>
          <w:rFonts w:eastAsia="Calibri"/>
        </w:rPr>
        <w:t>Districts</w:t>
      </w:r>
      <w:r w:rsidR="00786F6C">
        <w:rPr>
          <w:rFonts w:eastAsia="Calibri"/>
        </w:rPr>
        <w:t xml:space="preserve">. </w:t>
      </w:r>
    </w:p>
    <w:p w14:paraId="2FFD99C9" w14:textId="63F5322E" w:rsidR="00786F6C" w:rsidRDefault="00D30B85" w:rsidP="002D6F23">
      <w:pPr>
        <w:tabs>
          <w:tab w:val="left" w:pos="450"/>
          <w:tab w:val="left" w:pos="720"/>
        </w:tabs>
        <w:spacing w:after="200"/>
        <w:ind w:left="2160" w:hanging="714"/>
        <w:contextualSpacing/>
        <w:jc w:val="both"/>
        <w:rPr>
          <w:rFonts w:eastAsia="Calibri"/>
        </w:rPr>
      </w:pPr>
      <w:r>
        <w:rPr>
          <w:rFonts w:eastAsia="Calibri"/>
        </w:rPr>
        <w:t>C</w:t>
      </w:r>
      <w:r w:rsidR="00531060">
        <w:rPr>
          <w:rFonts w:eastAsia="Calibri"/>
        </w:rPr>
        <w:t>.</w:t>
      </w:r>
      <w:r w:rsidR="00531060">
        <w:rPr>
          <w:rFonts w:eastAsia="Calibri"/>
        </w:rPr>
        <w:tab/>
      </w:r>
      <w:r w:rsidR="00786F6C">
        <w:rPr>
          <w:rFonts w:eastAsia="Calibri"/>
        </w:rPr>
        <w:t xml:space="preserve">Select an aerial pesticide application service to provide needed services under contract between </w:t>
      </w:r>
      <w:ins w:id="58" w:author="Ary Faraji" w:date="2024-11-08T15:22:00Z" w16du:dateUtc="2024-11-08T22:22:00Z">
        <w:r w:rsidR="004C5E10">
          <w:rPr>
            <w:rFonts w:eastAsia="Calibri"/>
          </w:rPr>
          <w:t xml:space="preserve">1 </w:t>
        </w:r>
      </w:ins>
      <w:r w:rsidR="00AB71CA">
        <w:rPr>
          <w:rFonts w:eastAsia="Calibri"/>
        </w:rPr>
        <w:t>April</w:t>
      </w:r>
      <w:del w:id="59" w:author="Ary Faraji" w:date="2024-11-08T15:23:00Z" w16du:dateUtc="2024-11-08T22:23:00Z">
        <w:r w:rsidR="00786F6C" w:rsidDel="004C5E10">
          <w:rPr>
            <w:rFonts w:eastAsia="Calibri"/>
          </w:rPr>
          <w:delText xml:space="preserve"> 1,</w:delText>
        </w:r>
      </w:del>
      <w:r w:rsidR="00786F6C">
        <w:rPr>
          <w:rFonts w:eastAsia="Calibri"/>
        </w:rPr>
        <w:t xml:space="preserve"> 20</w:t>
      </w:r>
      <w:ins w:id="60" w:author="Ary Faraji" w:date="2024-11-08T15:23:00Z" w16du:dateUtc="2024-11-08T22:23:00Z">
        <w:r w:rsidR="004C5E10">
          <w:rPr>
            <w:rFonts w:eastAsia="Calibri"/>
          </w:rPr>
          <w:t>25</w:t>
        </w:r>
      </w:ins>
      <w:del w:id="61" w:author="Ary Faraji" w:date="2024-11-08T15:23:00Z" w16du:dateUtc="2024-11-08T22:23:00Z">
        <w:r w:rsidR="00786F6C" w:rsidDel="004C5E10">
          <w:rPr>
            <w:rFonts w:eastAsia="Calibri"/>
          </w:rPr>
          <w:delText>1</w:delText>
        </w:r>
        <w:r w:rsidR="00AB71CA" w:rsidDel="004C5E10">
          <w:rPr>
            <w:rFonts w:eastAsia="Calibri"/>
          </w:rPr>
          <w:delText>7</w:delText>
        </w:r>
      </w:del>
      <w:r w:rsidR="00786F6C">
        <w:rPr>
          <w:rFonts w:eastAsia="Calibri"/>
        </w:rPr>
        <w:t xml:space="preserve"> and </w:t>
      </w:r>
      <w:ins w:id="62" w:author="Ary Faraji" w:date="2024-11-08T15:23:00Z" w16du:dateUtc="2024-11-08T22:23:00Z">
        <w:r w:rsidR="004C5E10">
          <w:rPr>
            <w:rFonts w:eastAsia="Calibri"/>
          </w:rPr>
          <w:t xml:space="preserve">31 </w:t>
        </w:r>
      </w:ins>
      <w:r w:rsidR="00890454">
        <w:rPr>
          <w:rFonts w:eastAsia="Calibri"/>
        </w:rPr>
        <w:t>December</w:t>
      </w:r>
      <w:del w:id="63" w:author="Ary Faraji" w:date="2024-11-08T15:23:00Z" w16du:dateUtc="2024-11-08T22:23:00Z">
        <w:r w:rsidR="00786F6C" w:rsidDel="004C5E10">
          <w:rPr>
            <w:rFonts w:eastAsia="Calibri"/>
          </w:rPr>
          <w:delText xml:space="preserve"> 3</w:delText>
        </w:r>
        <w:r w:rsidR="00890454" w:rsidDel="004C5E10">
          <w:rPr>
            <w:rFonts w:eastAsia="Calibri"/>
          </w:rPr>
          <w:delText>1</w:delText>
        </w:r>
        <w:r w:rsidR="00786F6C" w:rsidDel="004C5E10">
          <w:rPr>
            <w:rFonts w:eastAsia="Calibri"/>
          </w:rPr>
          <w:delText>,</w:delText>
        </w:r>
      </w:del>
      <w:r w:rsidR="00786F6C">
        <w:rPr>
          <w:rFonts w:eastAsia="Calibri"/>
        </w:rPr>
        <w:t xml:space="preserve"> 20</w:t>
      </w:r>
      <w:r w:rsidR="00AB71CA">
        <w:rPr>
          <w:rFonts w:eastAsia="Calibri"/>
        </w:rPr>
        <w:t>2</w:t>
      </w:r>
      <w:ins w:id="64" w:author="Ary Faraji" w:date="2024-11-08T15:23:00Z" w16du:dateUtc="2024-11-08T22:23:00Z">
        <w:r w:rsidR="004C5E10">
          <w:rPr>
            <w:rFonts w:eastAsia="Calibri"/>
          </w:rPr>
          <w:t>8</w:t>
        </w:r>
      </w:ins>
      <w:del w:id="65" w:author="Ary Faraji" w:date="2024-11-08T15:23:00Z" w16du:dateUtc="2024-11-08T22:23:00Z">
        <w:r w:rsidR="00AB71CA" w:rsidDel="004C5E10">
          <w:rPr>
            <w:rFonts w:eastAsia="Calibri"/>
          </w:rPr>
          <w:delText>0</w:delText>
        </w:r>
      </w:del>
      <w:r w:rsidR="00786F6C">
        <w:rPr>
          <w:rFonts w:eastAsia="Calibri"/>
        </w:rPr>
        <w:t>.</w:t>
      </w:r>
    </w:p>
    <w:p w14:paraId="2F01882A" w14:textId="77777777" w:rsidR="00652490" w:rsidRDefault="00652490" w:rsidP="00C02014">
      <w:pPr>
        <w:rPr>
          <w:b/>
          <w:u w:val="single"/>
        </w:rPr>
      </w:pPr>
    </w:p>
    <w:p w14:paraId="68D18C6C" w14:textId="77777777" w:rsidR="00C02014" w:rsidRPr="00E95466" w:rsidRDefault="00C02014" w:rsidP="00C02014">
      <w:pPr>
        <w:rPr>
          <w:b/>
          <w:u w:val="single"/>
        </w:rPr>
      </w:pPr>
      <w:r>
        <w:rPr>
          <w:b/>
          <w:u w:val="single"/>
        </w:rPr>
        <w:t>3.0</w:t>
      </w:r>
      <w:r w:rsidRPr="00E95466">
        <w:rPr>
          <w:b/>
          <w:u w:val="single"/>
        </w:rPr>
        <w:tab/>
        <w:t xml:space="preserve"> </w:t>
      </w:r>
      <w:r w:rsidRPr="00E95466">
        <w:rPr>
          <w:b/>
          <w:caps/>
          <w:u w:val="single"/>
        </w:rPr>
        <w:t>Evaluation process and selection criteria</w:t>
      </w:r>
      <w:r w:rsidR="00AD2BA3">
        <w:rPr>
          <w:b/>
          <w:caps/>
          <w:u w:val="single"/>
        </w:rPr>
        <w:t xml:space="preserve">  </w:t>
      </w:r>
    </w:p>
    <w:p w14:paraId="4A04EAEB" w14:textId="77777777" w:rsidR="00C02014" w:rsidRPr="00E95466" w:rsidRDefault="00C02014" w:rsidP="00C02014">
      <w:pPr>
        <w:rPr>
          <w:b/>
          <w:u w:val="single"/>
        </w:rPr>
      </w:pPr>
    </w:p>
    <w:p w14:paraId="39B5117D" w14:textId="77777777" w:rsidR="00C02014" w:rsidRDefault="00C02014" w:rsidP="00C04B21">
      <w:pPr>
        <w:numPr>
          <w:ilvl w:val="0"/>
          <w:numId w:val="34"/>
        </w:numPr>
      </w:pPr>
      <w:r w:rsidRPr="00E95466">
        <w:t>The following criteria and weights shall be utilized as a guideline to evaluate the Qualifications.  Individual criteria have been assigned varying weights.</w:t>
      </w:r>
    </w:p>
    <w:p w14:paraId="726CB343" w14:textId="77777777" w:rsidR="00AD2BA3" w:rsidRDefault="00AD2BA3" w:rsidP="00C04B21">
      <w:pPr>
        <w:ind w:left="1080"/>
      </w:pPr>
    </w:p>
    <w:p w14:paraId="4F25FCC9" w14:textId="77777777" w:rsidR="007961B4" w:rsidRDefault="007961B4" w:rsidP="007961B4">
      <w:pPr>
        <w:numPr>
          <w:ilvl w:val="0"/>
          <w:numId w:val="35"/>
        </w:numPr>
      </w:pPr>
      <w:r>
        <w:lastRenderedPageBreak/>
        <w:t>Qualifications, Relevant Experience, Certifications</w:t>
      </w:r>
    </w:p>
    <w:p w14:paraId="7F5F9723" w14:textId="77777777" w:rsidR="007961B4" w:rsidRDefault="007961B4" w:rsidP="00016CDC">
      <w:pPr>
        <w:ind w:left="1440"/>
        <w:jc w:val="right"/>
      </w:pPr>
      <w:r>
        <w:t xml:space="preserve">             1. Of the Co</w:t>
      </w:r>
      <w:r w:rsidR="00890454">
        <w:t>ntractor</w:t>
      </w:r>
      <w:r>
        <w:t>-----------------------------------------</w:t>
      </w:r>
      <w:r w:rsidR="00652490">
        <w:t>---------</w:t>
      </w:r>
      <w:r>
        <w:t xml:space="preserve">----- </w:t>
      </w:r>
      <w:r w:rsidR="00890454">
        <w:t xml:space="preserve"> </w:t>
      </w:r>
      <w:r>
        <w:t>20%</w:t>
      </w:r>
    </w:p>
    <w:p w14:paraId="11361E0B" w14:textId="77777777" w:rsidR="00C04B21" w:rsidRDefault="007961B4" w:rsidP="00016CDC">
      <w:pPr>
        <w:ind w:left="1440"/>
        <w:jc w:val="right"/>
      </w:pPr>
      <w:r>
        <w:t xml:space="preserve">             2. Of assigned Pilots / </w:t>
      </w:r>
      <w:r w:rsidR="00890454">
        <w:t>S</w:t>
      </w:r>
      <w:r>
        <w:t>taff--------------------------</w:t>
      </w:r>
      <w:r w:rsidR="00652490">
        <w:t>----------</w:t>
      </w:r>
      <w:r>
        <w:t>-----------</w:t>
      </w:r>
      <w:r w:rsidR="00890454">
        <w:t xml:space="preserve"> </w:t>
      </w:r>
      <w:r>
        <w:t>20%</w:t>
      </w:r>
    </w:p>
    <w:p w14:paraId="642B3714" w14:textId="77777777" w:rsidR="00C04B21" w:rsidRDefault="00016CDC" w:rsidP="00016CDC">
      <w:pPr>
        <w:ind w:left="1800" w:firstLine="360"/>
        <w:jc w:val="center"/>
      </w:pPr>
      <w:r>
        <w:t xml:space="preserve">(b) </w:t>
      </w:r>
      <w:r w:rsidR="00C04B21">
        <w:t>Suitability of the aircraft and spray equipment to the project.----</w:t>
      </w:r>
      <w:r w:rsidR="00CD3958">
        <w:t>-</w:t>
      </w:r>
      <w:r>
        <w:t>-----</w:t>
      </w:r>
      <w:r w:rsidR="00C04B21">
        <w:t>--</w:t>
      </w:r>
      <w:r w:rsidR="004811C6">
        <w:t>-----</w:t>
      </w:r>
      <w:r w:rsidR="00C04B21">
        <w:t xml:space="preserve">  25%</w:t>
      </w:r>
    </w:p>
    <w:p w14:paraId="68ECE51C" w14:textId="77777777" w:rsidR="00C04B21" w:rsidRDefault="004811C6" w:rsidP="00016CDC">
      <w:pPr>
        <w:ind w:left="1080" w:firstLine="270"/>
        <w:jc w:val="right"/>
      </w:pPr>
      <w:r>
        <w:t xml:space="preserve">(c)  </w:t>
      </w:r>
      <w:r w:rsidR="00226AA0">
        <w:t>Projected workload--------------------------</w:t>
      </w:r>
      <w:r>
        <w:t>---------</w:t>
      </w:r>
      <w:r w:rsidR="00016CDC">
        <w:t>---</w:t>
      </w:r>
      <w:r>
        <w:t>-----------------------------</w:t>
      </w:r>
      <w:r w:rsidR="00226AA0">
        <w:t>10%</w:t>
      </w:r>
    </w:p>
    <w:p w14:paraId="631E641F" w14:textId="77777777" w:rsidR="00C04B21" w:rsidRDefault="004811C6" w:rsidP="00016CDC">
      <w:pPr>
        <w:ind w:left="1080" w:firstLine="270"/>
        <w:jc w:val="right"/>
      </w:pPr>
      <w:r>
        <w:t xml:space="preserve">(d)  </w:t>
      </w:r>
      <w:r w:rsidR="00C04B21">
        <w:t xml:space="preserve">Pilot familiarity with flight conditions in the </w:t>
      </w:r>
      <w:r w:rsidR="00CD3958">
        <w:t xml:space="preserve">Salt Lake </w:t>
      </w:r>
      <w:r w:rsidR="00C04B21">
        <w:t>Valley.------</w:t>
      </w:r>
      <w:r w:rsidR="00016CDC">
        <w:t>---</w:t>
      </w:r>
      <w:r w:rsidR="00C04B21">
        <w:t>-</w:t>
      </w:r>
      <w:r>
        <w:t>-----</w:t>
      </w:r>
      <w:r w:rsidR="00C04B21">
        <w:t xml:space="preserve"> 10%</w:t>
      </w:r>
    </w:p>
    <w:p w14:paraId="1FF3EA42" w14:textId="77777777" w:rsidR="00C02014" w:rsidRDefault="004811C6" w:rsidP="00016CDC">
      <w:pPr>
        <w:ind w:left="1080" w:firstLine="270"/>
        <w:jc w:val="right"/>
      </w:pPr>
      <w:r>
        <w:t xml:space="preserve">(e)  </w:t>
      </w:r>
      <w:r w:rsidR="00C04B21">
        <w:t>Safety</w:t>
      </w:r>
      <w:r w:rsidR="00D9715F">
        <w:t xml:space="preserve"> record-</w:t>
      </w:r>
      <w:r w:rsidR="00C04B21">
        <w:t>-------------------------------------------------------------</w:t>
      </w:r>
      <w:r w:rsidR="00CD3958">
        <w:t>-</w:t>
      </w:r>
      <w:r w:rsidR="00C04B21">
        <w:t>--</w:t>
      </w:r>
      <w:r w:rsidR="00016CDC">
        <w:t>---</w:t>
      </w:r>
      <w:r w:rsidR="00C04B21">
        <w:t>-</w:t>
      </w:r>
      <w:r>
        <w:t>------</w:t>
      </w:r>
      <w:r w:rsidR="00C04B21">
        <w:t>15%</w:t>
      </w:r>
    </w:p>
    <w:p w14:paraId="6B6E9627" w14:textId="77777777" w:rsidR="00AD2BA3" w:rsidRPr="00E95466" w:rsidRDefault="00AD2BA3" w:rsidP="00C02014">
      <w:pPr>
        <w:ind w:left="1440"/>
      </w:pPr>
    </w:p>
    <w:p w14:paraId="0C834E82" w14:textId="77777777" w:rsidR="00C02014" w:rsidRPr="00E95466" w:rsidRDefault="00C02014" w:rsidP="00C02014">
      <w:pPr>
        <w:ind w:left="1440" w:hanging="720"/>
      </w:pPr>
      <w:r w:rsidRPr="00E95466">
        <w:t>B.</w:t>
      </w:r>
      <w:r w:rsidRPr="00E95466">
        <w:tab/>
        <w:t xml:space="preserve">A selection committee </w:t>
      </w:r>
      <w:r w:rsidR="009A2B2B">
        <w:t>consisting of three members shall</w:t>
      </w:r>
      <w:r w:rsidRPr="00E95466">
        <w:t xml:space="preserve"> be established and will evaluate </w:t>
      </w:r>
      <w:r w:rsidR="00D9715F">
        <w:t xml:space="preserve">the </w:t>
      </w:r>
      <w:r w:rsidR="009A2B2B">
        <w:t>RFQ</w:t>
      </w:r>
      <w:r w:rsidR="00D9715F">
        <w:t>’s</w:t>
      </w:r>
      <w:r w:rsidRPr="00E95466">
        <w:t xml:space="preserve"> using the criteria outlined above</w:t>
      </w:r>
      <w:r>
        <w:t xml:space="preserve">. </w:t>
      </w:r>
    </w:p>
    <w:p w14:paraId="246779EA" w14:textId="77777777" w:rsidR="00C02014" w:rsidRPr="00E95466" w:rsidRDefault="00C02014" w:rsidP="00C02014">
      <w:pPr>
        <w:ind w:left="1440"/>
      </w:pPr>
    </w:p>
    <w:p w14:paraId="30BCD1B0" w14:textId="77777777" w:rsidR="00A252FC" w:rsidRDefault="00C02014" w:rsidP="00C02014">
      <w:pPr>
        <w:ind w:left="1440" w:hanging="720"/>
      </w:pPr>
      <w:r w:rsidRPr="00E95466">
        <w:t>C.</w:t>
      </w:r>
      <w:r w:rsidRPr="00E95466">
        <w:tab/>
        <w:t xml:space="preserve">The final selection will be based on the </w:t>
      </w:r>
      <w:r w:rsidR="0074230F">
        <w:t>Districts</w:t>
      </w:r>
      <w:r w:rsidRPr="00E95466">
        <w:t xml:space="preserve"> sole discretion and determination of the </w:t>
      </w:r>
      <w:r w:rsidR="009A2B2B">
        <w:t>RFQ</w:t>
      </w:r>
      <w:r w:rsidRPr="00E95466">
        <w:t xml:space="preserve"> that best meets the needs of the </w:t>
      </w:r>
      <w:r w:rsidR="00297746">
        <w:t>Districts</w:t>
      </w:r>
    </w:p>
    <w:p w14:paraId="56C511F2" w14:textId="77777777" w:rsidR="00A252FC" w:rsidRDefault="00A252FC" w:rsidP="00C02014">
      <w:pPr>
        <w:ind w:left="1440" w:hanging="720"/>
      </w:pPr>
    </w:p>
    <w:p w14:paraId="614E55EA" w14:textId="77777777" w:rsidR="009A2B2B" w:rsidRPr="00E95466" w:rsidRDefault="00C02014" w:rsidP="00C02014">
      <w:pPr>
        <w:ind w:left="1440" w:hanging="720"/>
      </w:pPr>
      <w:r w:rsidRPr="00E95466">
        <w:t>D.</w:t>
      </w:r>
      <w:r w:rsidRPr="00E95466">
        <w:tab/>
      </w:r>
      <w:r w:rsidR="009A2B2B" w:rsidRPr="009A2B2B">
        <w:t xml:space="preserve">After the successful </w:t>
      </w:r>
      <w:r w:rsidR="00890454">
        <w:t>Contractor</w:t>
      </w:r>
      <w:r w:rsidR="009A2B2B" w:rsidRPr="009A2B2B">
        <w:t xml:space="preserve"> is selected, the </w:t>
      </w:r>
      <w:r w:rsidR="001271BD">
        <w:t>Districts</w:t>
      </w:r>
      <w:r w:rsidR="009A2B2B" w:rsidRPr="009A2B2B">
        <w:t xml:space="preserve"> will negotiate a professional services agreement, scope of services, and contract price base on but not limited to the contents of the </w:t>
      </w:r>
      <w:r w:rsidR="00890454">
        <w:t>C</w:t>
      </w:r>
      <w:r w:rsidR="009A2B2B" w:rsidRPr="009A2B2B">
        <w:t>on</w:t>
      </w:r>
      <w:r w:rsidR="00890454">
        <w:t>tractor’</w:t>
      </w:r>
      <w:r w:rsidR="009A2B2B" w:rsidRPr="009A2B2B">
        <w:t xml:space="preserve">s </w:t>
      </w:r>
      <w:r w:rsidR="009A2B2B">
        <w:t>submittal</w:t>
      </w:r>
      <w:r w:rsidR="009A2B2B" w:rsidRPr="009A2B2B">
        <w:t>.</w:t>
      </w:r>
    </w:p>
    <w:p w14:paraId="1542EC85" w14:textId="77777777" w:rsidR="00C02014" w:rsidRPr="00E95466" w:rsidRDefault="00C02014" w:rsidP="00C02014"/>
    <w:p w14:paraId="43785D1E" w14:textId="77777777" w:rsidR="00C02014" w:rsidRPr="00E95466" w:rsidRDefault="00C02014" w:rsidP="00C02014">
      <w:pPr>
        <w:ind w:left="1440" w:hanging="720"/>
        <w:rPr>
          <w:u w:val="single"/>
        </w:rPr>
      </w:pPr>
      <w:r w:rsidRPr="00E95466">
        <w:t>E.</w:t>
      </w:r>
      <w:r w:rsidRPr="00E95466">
        <w:tab/>
        <w:t xml:space="preserve">All </w:t>
      </w:r>
      <w:r w:rsidR="009A2B2B">
        <w:t>RFQ</w:t>
      </w:r>
      <w:r w:rsidRPr="00E95466">
        <w:t xml:space="preserve"> and materials will become the property of the </w:t>
      </w:r>
      <w:r w:rsidR="00297746">
        <w:t>Districts</w:t>
      </w:r>
      <w:r w:rsidRPr="00E95466">
        <w:t>. All costs incurred in the preparation of the R</w:t>
      </w:r>
      <w:r w:rsidR="00D9715F">
        <w:t>F</w:t>
      </w:r>
      <w:r w:rsidRPr="00E95466">
        <w:t xml:space="preserve">Q process shall be borne by the proposing </w:t>
      </w:r>
      <w:r w:rsidR="00085474">
        <w:t>Contractor</w:t>
      </w:r>
      <w:r>
        <w:t>.</w:t>
      </w:r>
    </w:p>
    <w:p w14:paraId="7B992794" w14:textId="77777777" w:rsidR="00C02014" w:rsidRPr="00E95466" w:rsidRDefault="00C02014" w:rsidP="00C02014"/>
    <w:p w14:paraId="3D90573F" w14:textId="77777777" w:rsidR="00C02014" w:rsidRPr="00E95466" w:rsidRDefault="00C02014" w:rsidP="00C02014">
      <w:pPr>
        <w:ind w:left="1440" w:hanging="720"/>
      </w:pPr>
      <w:r w:rsidRPr="00E95466">
        <w:t>F.</w:t>
      </w:r>
      <w:r w:rsidRPr="00E95466">
        <w:tab/>
        <w:t xml:space="preserve">The </w:t>
      </w:r>
      <w:r w:rsidR="00297746">
        <w:t>Districts</w:t>
      </w:r>
      <w:r w:rsidRPr="00E95466">
        <w:t xml:space="preserve"> reserves the right to waive any irregularities and information in the </w:t>
      </w:r>
      <w:r w:rsidR="009A2B2B">
        <w:t>RFQ</w:t>
      </w:r>
      <w:r w:rsidRPr="00E95466">
        <w:t xml:space="preserve"> or fees, and to reject any and all </w:t>
      </w:r>
      <w:r w:rsidR="009A2B2B">
        <w:t>RFQ</w:t>
      </w:r>
      <w:r w:rsidRPr="00E95466">
        <w:t xml:space="preserve"> at any time, or to re-advertise </w:t>
      </w:r>
      <w:r w:rsidR="009A2B2B">
        <w:t>RFQ</w:t>
      </w:r>
      <w:r w:rsidRPr="00E95466">
        <w:t xml:space="preserve"> at any time prior to </w:t>
      </w:r>
      <w:r w:rsidR="001271BD">
        <w:t>Districts</w:t>
      </w:r>
      <w:r w:rsidRPr="00E95466">
        <w:t xml:space="preserve"> </w:t>
      </w:r>
      <w:r w:rsidR="0074230F">
        <w:t>Board of Trustees</w:t>
      </w:r>
      <w:r w:rsidRPr="00E95466">
        <w:t xml:space="preserve"> approval of a </w:t>
      </w:r>
      <w:r w:rsidR="00085474">
        <w:t>professional s</w:t>
      </w:r>
      <w:r w:rsidRPr="00E95466">
        <w:t xml:space="preserve">ervices </w:t>
      </w:r>
      <w:r w:rsidR="00085474">
        <w:t>a</w:t>
      </w:r>
      <w:r w:rsidRPr="00E95466">
        <w:t>greement.</w:t>
      </w:r>
    </w:p>
    <w:p w14:paraId="3021538B" w14:textId="77777777" w:rsidR="009811E2" w:rsidRDefault="009811E2" w:rsidP="009811E2">
      <w:pPr>
        <w:jc w:val="both"/>
      </w:pPr>
    </w:p>
    <w:p w14:paraId="0E8DFC1C" w14:textId="2EB1A864" w:rsidR="00B35A0F" w:rsidDel="009A2B2B" w:rsidRDefault="00B35A0F" w:rsidP="004320F0">
      <w:pPr>
        <w:ind w:left="720"/>
        <w:jc w:val="both"/>
        <w:rPr>
          <w:del w:id="66" w:author="dschott" w:date="2015-02-03T12:37:00Z"/>
        </w:rPr>
      </w:pPr>
      <w:r>
        <w:t>G.</w:t>
      </w:r>
      <w:r w:rsidR="004320F0">
        <w:t xml:space="preserve"> </w:t>
      </w:r>
      <w:r w:rsidR="004320F0">
        <w:tab/>
      </w:r>
      <w:r w:rsidR="00842ECB">
        <w:t>S</w:t>
      </w:r>
      <w:r w:rsidRPr="00B35A0F">
        <w:t xml:space="preserve">pecific on-site visits are not required for submittals, but will be permitted </w:t>
      </w:r>
      <w:r w:rsidR="009A2B2B">
        <w:t>as</w:t>
      </w:r>
    </w:p>
    <w:p w14:paraId="780D83C7" w14:textId="4578EE7C" w:rsidR="00B35A0F" w:rsidDel="009A2B2B" w:rsidRDefault="00B35A0F" w:rsidP="004320F0">
      <w:pPr>
        <w:ind w:left="1440" w:hanging="720"/>
        <w:jc w:val="both"/>
        <w:rPr>
          <w:del w:id="67" w:author="dschott" w:date="2015-02-03T12:37:00Z"/>
        </w:rPr>
      </w:pPr>
      <w:r>
        <w:t xml:space="preserve">                        </w:t>
      </w:r>
      <w:r w:rsidR="00842ECB">
        <w:t xml:space="preserve">                                   </w:t>
      </w:r>
      <w:r w:rsidR="009811E2">
        <w:t xml:space="preserve">  </w:t>
      </w:r>
      <w:r w:rsidRPr="00B35A0F">
        <w:t>requested. Any questions or inquiries shall be answered as generically as possible,</w:t>
      </w:r>
      <w:del w:id="68" w:author="dschott" w:date="2015-02-03T12:37:00Z">
        <w:r w:rsidRPr="00B35A0F" w:rsidDel="009A2B2B">
          <w:delText xml:space="preserve"> </w:delText>
        </w:r>
        <w:r w:rsidDel="009A2B2B">
          <w:delText xml:space="preserve"> </w:delText>
        </w:r>
      </w:del>
    </w:p>
    <w:p w14:paraId="39855FAE" w14:textId="77777777" w:rsidR="00B35A0F" w:rsidRDefault="00B35A0F" w:rsidP="004320F0">
      <w:pPr>
        <w:ind w:left="1440" w:hanging="720"/>
        <w:jc w:val="both"/>
      </w:pPr>
      <w:r>
        <w:t xml:space="preserve">                        </w:t>
      </w:r>
      <w:r w:rsidRPr="00B35A0F">
        <w:t xml:space="preserve">without preference to any </w:t>
      </w:r>
      <w:r w:rsidR="00085474">
        <w:t>C</w:t>
      </w:r>
      <w:r w:rsidRPr="00B35A0F">
        <w:t xml:space="preserve">ontractor or representative. A list of all questions and </w:t>
      </w:r>
    </w:p>
    <w:p w14:paraId="4CB46FC0" w14:textId="77777777" w:rsidR="00B35A0F" w:rsidRDefault="00B35A0F" w:rsidP="00CE1669">
      <w:pPr>
        <w:jc w:val="both"/>
      </w:pPr>
      <w:r>
        <w:t xml:space="preserve">                        </w:t>
      </w:r>
      <w:r w:rsidRPr="00B35A0F">
        <w:t>responses shall be kept and available for inspection if requested in writing. All</w:t>
      </w:r>
    </w:p>
    <w:p w14:paraId="412FF4E9" w14:textId="77777777" w:rsidR="00085474" w:rsidRDefault="00B35A0F" w:rsidP="00CE1669">
      <w:pPr>
        <w:jc w:val="both"/>
      </w:pPr>
      <w:r>
        <w:t xml:space="preserve">                        </w:t>
      </w:r>
      <w:r w:rsidRPr="00B35A0F">
        <w:t xml:space="preserve">inquiries and questions should be referred to </w:t>
      </w:r>
      <w:r w:rsidR="00CD3958">
        <w:t>Gary Hatch</w:t>
      </w:r>
      <w:r w:rsidRPr="00B35A0F">
        <w:t>,</w:t>
      </w:r>
      <w:r w:rsidR="00085474">
        <w:t xml:space="preserve"> </w:t>
      </w:r>
      <w:r w:rsidR="00CD3958">
        <w:t xml:space="preserve">MAD-D </w:t>
      </w:r>
      <w:r w:rsidR="00085474">
        <w:t>Manager</w:t>
      </w:r>
      <w:r w:rsidR="00CD3958">
        <w:t xml:space="preserve"> (801</w:t>
      </w:r>
      <w:r w:rsidRPr="00B35A0F">
        <w:t xml:space="preserve">) </w:t>
      </w:r>
      <w:r w:rsidR="00085474">
        <w:t xml:space="preserve"> </w:t>
      </w:r>
    </w:p>
    <w:p w14:paraId="67D37884" w14:textId="77777777" w:rsidR="00B35A0F" w:rsidRPr="00E95466" w:rsidRDefault="00085474" w:rsidP="00CE1669">
      <w:pPr>
        <w:jc w:val="both"/>
      </w:pPr>
      <w:r>
        <w:t xml:space="preserve">                        </w:t>
      </w:r>
      <w:r w:rsidR="00CD3958">
        <w:t>544</w:t>
      </w:r>
      <w:r w:rsidR="00B35A0F" w:rsidRPr="00B35A0F">
        <w:t>-</w:t>
      </w:r>
      <w:r w:rsidR="00CD3958">
        <w:t>3736</w:t>
      </w:r>
      <w:r w:rsidR="00B35A0F" w:rsidRPr="00B35A0F">
        <w:t>, fax (</w:t>
      </w:r>
      <w:r w:rsidR="00CD3958">
        <w:t>801</w:t>
      </w:r>
      <w:r w:rsidR="00B35A0F" w:rsidRPr="00B35A0F">
        <w:t xml:space="preserve">) </w:t>
      </w:r>
      <w:r w:rsidR="00CD3958">
        <w:t>544</w:t>
      </w:r>
      <w:r w:rsidR="00B35A0F" w:rsidRPr="00B35A0F">
        <w:t>-</w:t>
      </w:r>
      <w:r w:rsidR="00CD3958">
        <w:t>2864</w:t>
      </w:r>
      <w:r w:rsidR="00D9715F">
        <w:t xml:space="preserve"> or email ghatch@davismosquito.org</w:t>
      </w:r>
    </w:p>
    <w:p w14:paraId="36C3530B" w14:textId="77777777" w:rsidR="00B35A0F" w:rsidRDefault="00B35A0F" w:rsidP="00143533">
      <w:pPr>
        <w:keepNext/>
        <w:rPr>
          <w:b/>
          <w:u w:val="single"/>
        </w:rPr>
      </w:pPr>
    </w:p>
    <w:p w14:paraId="7E55A6D5" w14:textId="77777777" w:rsidR="00652490" w:rsidRDefault="00652490" w:rsidP="00143533">
      <w:pPr>
        <w:keepNext/>
        <w:rPr>
          <w:b/>
          <w:u w:val="single"/>
        </w:rPr>
      </w:pPr>
    </w:p>
    <w:p w14:paraId="36EE316A" w14:textId="77777777" w:rsidR="00143533" w:rsidRDefault="00C02014" w:rsidP="00143533">
      <w:pPr>
        <w:keepNext/>
        <w:rPr>
          <w:b/>
          <w:caps/>
          <w:u w:val="single"/>
        </w:rPr>
      </w:pPr>
      <w:r>
        <w:rPr>
          <w:b/>
          <w:u w:val="single"/>
        </w:rPr>
        <w:t>4</w:t>
      </w:r>
      <w:r w:rsidR="00DD25E7" w:rsidRPr="00E95466">
        <w:rPr>
          <w:b/>
          <w:u w:val="single"/>
        </w:rPr>
        <w:t>.0</w:t>
      </w:r>
      <w:r w:rsidR="00E95466" w:rsidRPr="00E95466">
        <w:rPr>
          <w:b/>
          <w:u w:val="single"/>
        </w:rPr>
        <w:tab/>
      </w:r>
      <w:r w:rsidR="00DD25E7" w:rsidRPr="00E95466">
        <w:rPr>
          <w:b/>
          <w:u w:val="single"/>
        </w:rPr>
        <w:t xml:space="preserve"> </w:t>
      </w:r>
      <w:r w:rsidR="00DE6F86" w:rsidRPr="00E95466">
        <w:rPr>
          <w:b/>
          <w:caps/>
          <w:u w:val="single"/>
        </w:rPr>
        <w:t>Scope</w:t>
      </w:r>
      <w:r w:rsidR="00F2281E" w:rsidRPr="00E95466">
        <w:rPr>
          <w:b/>
          <w:caps/>
          <w:u w:val="single"/>
        </w:rPr>
        <w:t xml:space="preserve"> of Work</w:t>
      </w:r>
    </w:p>
    <w:p w14:paraId="6AEA890B" w14:textId="77777777" w:rsidR="0038160C" w:rsidRDefault="0038160C" w:rsidP="00143533">
      <w:pPr>
        <w:keepNext/>
        <w:rPr>
          <w:caps/>
        </w:rPr>
      </w:pPr>
      <w:r w:rsidRPr="0038160C">
        <w:rPr>
          <w:caps/>
        </w:rPr>
        <w:t xml:space="preserve">                      </w:t>
      </w:r>
      <w:r>
        <w:rPr>
          <w:caps/>
        </w:rPr>
        <w:t xml:space="preserve">   </w:t>
      </w:r>
    </w:p>
    <w:p w14:paraId="42986D85" w14:textId="77777777" w:rsidR="0038160C" w:rsidRDefault="0038160C" w:rsidP="008C5C23">
      <w:pPr>
        <w:ind w:left="1440"/>
        <w:contextualSpacing/>
        <w:jc w:val="both"/>
        <w:rPr>
          <w:rFonts w:eastAsia="Calibri"/>
        </w:rPr>
      </w:pPr>
    </w:p>
    <w:p w14:paraId="6CAE7156" w14:textId="77777777" w:rsidR="0038160C" w:rsidRDefault="0038160C" w:rsidP="0038160C">
      <w:pPr>
        <w:numPr>
          <w:ilvl w:val="0"/>
          <w:numId w:val="37"/>
        </w:numPr>
        <w:contextualSpacing/>
        <w:jc w:val="both"/>
        <w:rPr>
          <w:rFonts w:eastAsia="Calibri"/>
        </w:rPr>
      </w:pPr>
      <w:r>
        <w:rPr>
          <w:rFonts w:eastAsia="Calibri"/>
        </w:rPr>
        <w:t>General Conditions:</w:t>
      </w:r>
    </w:p>
    <w:p w14:paraId="7B3EF144" w14:textId="77777777" w:rsidR="0038160C" w:rsidRPr="00016CDC" w:rsidRDefault="000865EF" w:rsidP="00016CDC">
      <w:pPr>
        <w:numPr>
          <w:ilvl w:val="0"/>
          <w:numId w:val="38"/>
        </w:numPr>
        <w:ind w:left="2880" w:hanging="630"/>
        <w:contextualSpacing/>
        <w:jc w:val="both"/>
        <w:rPr>
          <w:rFonts w:eastAsia="Calibri"/>
        </w:rPr>
      </w:pPr>
      <w:r w:rsidRPr="00016CDC">
        <w:rPr>
          <w:rFonts w:eastAsia="Calibri"/>
          <w:b/>
        </w:rPr>
        <w:t>SAFETY</w:t>
      </w:r>
      <w:r w:rsidR="0038160C" w:rsidRPr="00016CDC">
        <w:rPr>
          <w:rFonts w:eastAsia="Calibri"/>
        </w:rPr>
        <w:t>:</w:t>
      </w:r>
      <w:r w:rsidR="0038160C" w:rsidRPr="00016CDC">
        <w:rPr>
          <w:rFonts w:eastAsia="Calibri"/>
          <w:b/>
        </w:rPr>
        <w:t xml:space="preserve"> </w:t>
      </w:r>
      <w:r w:rsidR="0038160C" w:rsidRPr="00016CDC">
        <w:rPr>
          <w:rFonts w:eastAsia="Calibri"/>
        </w:rPr>
        <w:t xml:space="preserve">Contractor to abide by all instructions on all the insecticide labels.  Contractor to provide leak proof insecticide aircraft tank(s).  The aircraft spraying system must be so constructed so that all insecticide can be drained from the system.  If, by action or inaction of the Contractor (including employees, agent and subcontractors) or his/her equipment, excessive insecticide is dispensed or is lost through spillage, leaks, etc., the cost of said materials and clean-up will be deducted from the payment voucher. The </w:t>
      </w:r>
      <w:r w:rsidR="0038160C" w:rsidRPr="00016CDC">
        <w:rPr>
          <w:rFonts w:eastAsia="Calibri"/>
        </w:rPr>
        <w:lastRenderedPageBreak/>
        <w:t>Contractor will be responsible for all cost incurred for clean</w:t>
      </w:r>
      <w:r w:rsidR="00D07C51" w:rsidRPr="00016CDC">
        <w:rPr>
          <w:rFonts w:eastAsia="Calibri"/>
        </w:rPr>
        <w:t>-</w:t>
      </w:r>
      <w:r w:rsidR="0038160C" w:rsidRPr="00016CDC">
        <w:rPr>
          <w:rFonts w:eastAsia="Calibri"/>
        </w:rPr>
        <w:t xml:space="preserve">up of materials. Clean up must conform to all Federal, State and local standards.  The </w:t>
      </w:r>
      <w:r w:rsidR="001271BD" w:rsidRPr="00016CDC">
        <w:rPr>
          <w:rFonts w:eastAsia="Calibri"/>
        </w:rPr>
        <w:t>Districts</w:t>
      </w:r>
      <w:r w:rsidR="0038160C" w:rsidRPr="00016CDC">
        <w:rPr>
          <w:rFonts w:eastAsia="Calibri"/>
        </w:rPr>
        <w:t xml:space="preserve"> will perform (or contract for) all cleanup and will submit a statement of cost to the Contractor, which the Contractor hereby agrees to pay. </w:t>
      </w:r>
    </w:p>
    <w:p w14:paraId="38BAB5D0" w14:textId="77777777" w:rsidR="0038160C" w:rsidRPr="0038160C" w:rsidRDefault="0038160C" w:rsidP="0038160C">
      <w:pPr>
        <w:ind w:left="2160"/>
        <w:contextualSpacing/>
        <w:jc w:val="both"/>
        <w:rPr>
          <w:rFonts w:eastAsia="Calibri"/>
        </w:rPr>
      </w:pPr>
    </w:p>
    <w:p w14:paraId="6DDDCCFE" w14:textId="77777777" w:rsidR="0038160C" w:rsidRDefault="0038160C" w:rsidP="00532A34">
      <w:pPr>
        <w:ind w:left="2880" w:hanging="540"/>
        <w:contextualSpacing/>
        <w:jc w:val="both"/>
        <w:rPr>
          <w:rFonts w:eastAsia="Calibri"/>
        </w:rPr>
      </w:pPr>
      <w:r>
        <w:rPr>
          <w:rFonts w:eastAsia="Calibri"/>
        </w:rPr>
        <w:t>2.</w:t>
      </w:r>
      <w:r w:rsidRPr="0038160C">
        <w:rPr>
          <w:rFonts w:eastAsia="Calibri"/>
        </w:rPr>
        <w:t xml:space="preserve"> </w:t>
      </w:r>
      <w:r w:rsidR="000865EF">
        <w:rPr>
          <w:rFonts w:eastAsia="Calibri"/>
        </w:rPr>
        <w:t xml:space="preserve"> </w:t>
      </w:r>
      <w:r w:rsidR="000865EF">
        <w:rPr>
          <w:rFonts w:eastAsia="Calibri"/>
        </w:rPr>
        <w:tab/>
      </w:r>
      <w:r w:rsidR="000865EF" w:rsidRPr="000865EF">
        <w:rPr>
          <w:rFonts w:eastAsia="Calibri"/>
          <w:b/>
          <w:bCs/>
          <w:iCs/>
        </w:rPr>
        <w:t>GLOBAL POSITIONING SYSTEM (GPS) EQUIPMENT</w:t>
      </w:r>
      <w:r w:rsidR="00532A34">
        <w:rPr>
          <w:rFonts w:eastAsia="Calibri"/>
        </w:rPr>
        <w:t>:</w:t>
      </w:r>
      <w:r w:rsidRPr="0038160C">
        <w:rPr>
          <w:rFonts w:eastAsia="Calibri"/>
        </w:rPr>
        <w:t xml:space="preserve"> Contractor is required to insure precise application of pesticides. </w:t>
      </w:r>
      <w:r w:rsidR="00DC1BBD">
        <w:rPr>
          <w:rFonts w:eastAsia="Calibri"/>
        </w:rPr>
        <w:t>The Contractor must</w:t>
      </w:r>
      <w:r w:rsidRPr="0038160C">
        <w:rPr>
          <w:rFonts w:eastAsia="Calibri"/>
        </w:rPr>
        <w:t xml:space="preserve"> demonstrate, within their </w:t>
      </w:r>
      <w:r w:rsidR="009A2B2B">
        <w:rPr>
          <w:rFonts w:eastAsia="Calibri"/>
        </w:rPr>
        <w:t>submittal</w:t>
      </w:r>
      <w:r w:rsidRPr="0038160C">
        <w:rPr>
          <w:rFonts w:eastAsia="Calibri"/>
        </w:rPr>
        <w:t xml:space="preserve"> to the </w:t>
      </w:r>
      <w:r w:rsidR="001271BD">
        <w:rPr>
          <w:rFonts w:eastAsia="Calibri"/>
        </w:rPr>
        <w:t>Districts</w:t>
      </w:r>
      <w:r w:rsidRPr="0038160C">
        <w:rPr>
          <w:rFonts w:eastAsia="Calibri"/>
        </w:rPr>
        <w:t>, their knowledge of the geographic areas scheduled to have pesticides applied or the ability to accurately dispense pesticides using GPS/GIS guidance systems.</w:t>
      </w:r>
    </w:p>
    <w:p w14:paraId="710E23B5" w14:textId="77777777" w:rsidR="00532A34" w:rsidRDefault="00532A34" w:rsidP="00532A34">
      <w:pPr>
        <w:ind w:left="2880" w:hanging="540"/>
        <w:contextualSpacing/>
        <w:jc w:val="both"/>
        <w:rPr>
          <w:rFonts w:eastAsia="Calibri"/>
        </w:rPr>
      </w:pPr>
    </w:p>
    <w:p w14:paraId="467CC546" w14:textId="4A32D092" w:rsidR="00532A34" w:rsidRDefault="00532A34" w:rsidP="00532A34">
      <w:pPr>
        <w:ind w:left="2880" w:hanging="540"/>
        <w:contextualSpacing/>
        <w:jc w:val="both"/>
        <w:rPr>
          <w:rFonts w:eastAsia="Calibri"/>
        </w:rPr>
      </w:pPr>
      <w:r>
        <w:rPr>
          <w:rFonts w:eastAsia="Calibri"/>
        </w:rPr>
        <w:t xml:space="preserve">3.   </w:t>
      </w:r>
      <w:r w:rsidRPr="00532A34">
        <w:rPr>
          <w:rFonts w:eastAsia="Calibri"/>
        </w:rPr>
        <w:t>Formulations</w:t>
      </w:r>
      <w:r>
        <w:rPr>
          <w:rFonts w:eastAsia="Calibri"/>
          <w:b/>
        </w:rPr>
        <w:t>:</w:t>
      </w:r>
      <w:r w:rsidRPr="00532A34">
        <w:rPr>
          <w:rFonts w:eastAsia="Calibri"/>
          <w:b/>
        </w:rPr>
        <w:t xml:space="preserve"> </w:t>
      </w:r>
      <w:r w:rsidRPr="00532A34">
        <w:rPr>
          <w:rFonts w:eastAsia="Calibri"/>
        </w:rPr>
        <w:t xml:space="preserve">Bti </w:t>
      </w:r>
      <w:r w:rsidRPr="00532A34">
        <w:rPr>
          <w:rFonts w:eastAsia="Calibri"/>
          <w:u w:val="single"/>
        </w:rPr>
        <w:t>Bacillus thuringensis israelensis</w:t>
      </w:r>
      <w:r w:rsidRPr="00532A34">
        <w:rPr>
          <w:rFonts w:eastAsia="Calibri"/>
        </w:rPr>
        <w:t xml:space="preserve"> formulation will be determined by the </w:t>
      </w:r>
      <w:r w:rsidR="000865EF">
        <w:rPr>
          <w:rFonts w:eastAsia="Calibri"/>
        </w:rPr>
        <w:t>Districts</w:t>
      </w:r>
      <w:r w:rsidR="00997F7E">
        <w:rPr>
          <w:rFonts w:eastAsia="Calibri"/>
        </w:rPr>
        <w:t xml:space="preserve">. Granular applications are usually at 7 </w:t>
      </w:r>
      <w:r w:rsidR="00016CDC">
        <w:rPr>
          <w:rFonts w:eastAsia="Calibri"/>
        </w:rPr>
        <w:t>lbs.</w:t>
      </w:r>
      <w:r w:rsidR="00997F7E">
        <w:rPr>
          <w:rFonts w:eastAsia="Calibri"/>
        </w:rPr>
        <w:t xml:space="preserve"> per acre. If liquid applications are </w:t>
      </w:r>
      <w:r w:rsidR="00A056F4">
        <w:rPr>
          <w:rFonts w:eastAsia="Calibri"/>
        </w:rPr>
        <w:t>made,</w:t>
      </w:r>
      <w:r w:rsidR="00997F7E">
        <w:rPr>
          <w:rFonts w:eastAsia="Calibri"/>
        </w:rPr>
        <w:t xml:space="preserve"> they will be </w:t>
      </w:r>
      <w:r w:rsidRPr="00532A34">
        <w:rPr>
          <w:rFonts w:eastAsia="Calibri"/>
        </w:rPr>
        <w:t>mixed in an appropriate solution with or without water and will be appl</w:t>
      </w:r>
      <w:r w:rsidR="00997F7E">
        <w:rPr>
          <w:rFonts w:eastAsia="Calibri"/>
        </w:rPr>
        <w:t xml:space="preserve">ied at rates ranging from 16 </w:t>
      </w:r>
      <w:r w:rsidR="00016CDC" w:rsidRPr="00532A34">
        <w:rPr>
          <w:rFonts w:eastAsia="Calibri"/>
        </w:rPr>
        <w:t>oz.</w:t>
      </w:r>
      <w:r w:rsidR="00997F7E">
        <w:rPr>
          <w:rFonts w:eastAsia="Calibri"/>
        </w:rPr>
        <w:t xml:space="preserve"> to 3 gallons</w:t>
      </w:r>
      <w:r w:rsidRPr="00532A34">
        <w:rPr>
          <w:rFonts w:eastAsia="Calibri"/>
        </w:rPr>
        <w:t xml:space="preserve"> per acre.  Dibrom </w:t>
      </w:r>
      <w:r w:rsidR="00D9715F">
        <w:rPr>
          <w:rFonts w:eastAsia="Calibri"/>
        </w:rPr>
        <w:t xml:space="preserve">(Naled) </w:t>
      </w:r>
      <w:r w:rsidRPr="00532A34">
        <w:rPr>
          <w:rFonts w:eastAsia="Calibri"/>
        </w:rPr>
        <w:t xml:space="preserve">will be applied at the </w:t>
      </w:r>
      <w:r w:rsidR="002A187E">
        <w:rPr>
          <w:rFonts w:eastAsia="Calibri"/>
        </w:rPr>
        <w:t xml:space="preserve">ultra-low </w:t>
      </w:r>
      <w:r w:rsidR="00D9715F">
        <w:rPr>
          <w:rFonts w:eastAsia="Calibri"/>
        </w:rPr>
        <w:t>volume (</w:t>
      </w:r>
      <w:r w:rsidRPr="00532A34">
        <w:rPr>
          <w:rFonts w:eastAsia="Calibri"/>
        </w:rPr>
        <w:t>ULV</w:t>
      </w:r>
      <w:r w:rsidR="00D9715F">
        <w:rPr>
          <w:rFonts w:eastAsia="Calibri"/>
        </w:rPr>
        <w:t>)</w:t>
      </w:r>
      <w:r w:rsidRPr="00532A34">
        <w:rPr>
          <w:rFonts w:eastAsia="Calibri"/>
        </w:rPr>
        <w:t xml:space="preserve"> rate of </w:t>
      </w:r>
      <w:r w:rsidR="00270A01">
        <w:rPr>
          <w:rFonts w:eastAsia="Calibri"/>
        </w:rPr>
        <w:t>¾</w:t>
      </w:r>
      <w:r w:rsidRPr="00532A34">
        <w:rPr>
          <w:rFonts w:eastAsia="Calibri"/>
        </w:rPr>
        <w:t xml:space="preserve"> </w:t>
      </w:r>
      <w:r w:rsidR="00016CDC" w:rsidRPr="00532A34">
        <w:rPr>
          <w:rFonts w:eastAsia="Calibri"/>
        </w:rPr>
        <w:t>oz.</w:t>
      </w:r>
      <w:r w:rsidRPr="00532A34">
        <w:rPr>
          <w:rFonts w:eastAsia="Calibri"/>
        </w:rPr>
        <w:t xml:space="preserve">/acre. Individual applications will range from a minimum </w:t>
      </w:r>
      <w:r w:rsidR="00270A01">
        <w:rPr>
          <w:rFonts w:eastAsia="Calibri"/>
        </w:rPr>
        <w:t xml:space="preserve">of 1,000 acres to a maximum of </w:t>
      </w:r>
      <w:r w:rsidR="00997F7E">
        <w:rPr>
          <w:rFonts w:eastAsia="Calibri"/>
        </w:rPr>
        <w:t>21</w:t>
      </w:r>
      <w:r w:rsidRPr="00532A34">
        <w:rPr>
          <w:rFonts w:eastAsia="Calibri"/>
        </w:rPr>
        <w:t xml:space="preserve">,000 acres. </w:t>
      </w:r>
      <w:r w:rsidR="00997F7E">
        <w:rPr>
          <w:rFonts w:eastAsia="Calibri"/>
        </w:rPr>
        <w:t>Permethrin products</w:t>
      </w:r>
      <w:r w:rsidR="00997F7E" w:rsidRPr="00532A34">
        <w:rPr>
          <w:rFonts w:eastAsia="Calibri"/>
        </w:rPr>
        <w:t xml:space="preserve"> will be </w:t>
      </w:r>
      <w:r w:rsidR="00997F7E">
        <w:rPr>
          <w:rFonts w:eastAsia="Calibri"/>
        </w:rPr>
        <w:t xml:space="preserve">typically </w:t>
      </w:r>
      <w:r w:rsidR="00997F7E" w:rsidRPr="00532A34">
        <w:rPr>
          <w:rFonts w:eastAsia="Calibri"/>
        </w:rPr>
        <w:t xml:space="preserve">applied at </w:t>
      </w:r>
      <w:r w:rsidR="002A187E">
        <w:rPr>
          <w:rFonts w:eastAsia="Calibri"/>
        </w:rPr>
        <w:t xml:space="preserve">ULV rates </w:t>
      </w:r>
      <w:r w:rsidR="00997F7E" w:rsidRPr="00532A34">
        <w:rPr>
          <w:rFonts w:eastAsia="Calibri"/>
        </w:rPr>
        <w:t xml:space="preserve">of 3 </w:t>
      </w:r>
      <w:r w:rsidR="00016CDC" w:rsidRPr="00532A34">
        <w:rPr>
          <w:rFonts w:eastAsia="Calibri"/>
        </w:rPr>
        <w:t>oz.</w:t>
      </w:r>
      <w:r w:rsidR="00997F7E" w:rsidRPr="00532A34">
        <w:rPr>
          <w:rFonts w:eastAsia="Calibri"/>
        </w:rPr>
        <w:t>/acre.</w:t>
      </w:r>
      <w:r w:rsidR="00997F7E">
        <w:rPr>
          <w:rFonts w:eastAsia="Calibri"/>
        </w:rPr>
        <w:t xml:space="preserve"> </w:t>
      </w:r>
      <w:r w:rsidRPr="00532A34">
        <w:rPr>
          <w:rFonts w:eastAsia="Calibri"/>
        </w:rPr>
        <w:t xml:space="preserve">The schedule of treatments, sizes, and location of these areas is to be determined by the </w:t>
      </w:r>
      <w:r w:rsidR="001271BD">
        <w:rPr>
          <w:rFonts w:eastAsia="Calibri"/>
        </w:rPr>
        <w:t>Districts</w:t>
      </w:r>
      <w:r w:rsidRPr="00532A34">
        <w:rPr>
          <w:rFonts w:eastAsia="Calibri"/>
        </w:rPr>
        <w:t xml:space="preserve">. </w:t>
      </w:r>
    </w:p>
    <w:p w14:paraId="3BA8E546" w14:textId="77777777" w:rsidR="00532A34" w:rsidRPr="00532A34" w:rsidRDefault="00532A34" w:rsidP="00532A34">
      <w:pPr>
        <w:contextualSpacing/>
        <w:jc w:val="both"/>
        <w:rPr>
          <w:rFonts w:eastAsia="Calibri"/>
        </w:rPr>
      </w:pPr>
      <w:r w:rsidRPr="00532A34">
        <w:rPr>
          <w:rFonts w:eastAsia="Calibri"/>
        </w:rPr>
        <w:t xml:space="preserve"> </w:t>
      </w:r>
    </w:p>
    <w:p w14:paraId="597075E9" w14:textId="77777777" w:rsidR="00B35A0F" w:rsidRDefault="00532A34" w:rsidP="009A2B2B">
      <w:pPr>
        <w:ind w:left="2880" w:hanging="540"/>
        <w:contextualSpacing/>
        <w:jc w:val="both"/>
        <w:rPr>
          <w:rFonts w:eastAsia="Calibri"/>
        </w:rPr>
      </w:pPr>
      <w:r>
        <w:rPr>
          <w:rFonts w:eastAsia="Calibri"/>
        </w:rPr>
        <w:t xml:space="preserve"> </w:t>
      </w:r>
      <w:r w:rsidR="00016CDC">
        <w:rPr>
          <w:rFonts w:eastAsia="Calibri"/>
        </w:rPr>
        <w:t>4.</w:t>
      </w:r>
      <w:r w:rsidR="00016CDC">
        <w:rPr>
          <w:rFonts w:eastAsia="Calibri"/>
        </w:rPr>
        <w:tab/>
      </w:r>
      <w:r w:rsidRPr="00532A34">
        <w:rPr>
          <w:rFonts w:eastAsia="Calibri"/>
        </w:rPr>
        <w:t>Regulation</w:t>
      </w:r>
      <w:r>
        <w:rPr>
          <w:rFonts w:eastAsia="Calibri"/>
        </w:rPr>
        <w:t>:</w:t>
      </w:r>
      <w:r w:rsidRPr="00532A34">
        <w:rPr>
          <w:rFonts w:eastAsia="Calibri"/>
          <w:b/>
        </w:rPr>
        <w:t xml:space="preserve"> </w:t>
      </w:r>
      <w:r w:rsidRPr="00532A34">
        <w:rPr>
          <w:rFonts w:eastAsia="Calibri"/>
        </w:rPr>
        <w:t>All aerial applicators and aircraft are req</w:t>
      </w:r>
      <w:r w:rsidR="008F5702">
        <w:rPr>
          <w:rFonts w:eastAsia="Calibri"/>
        </w:rPr>
        <w:t>uired to be registered with any and all agencies required to operate in Utah.</w:t>
      </w:r>
      <w:r w:rsidRPr="00532A34">
        <w:rPr>
          <w:rFonts w:eastAsia="Calibri"/>
        </w:rPr>
        <w:t xml:space="preserve">  The Contractor's aircraft and pilot(s) must meet the minimum requirements of all </w:t>
      </w:r>
      <w:r w:rsidR="001271BD">
        <w:rPr>
          <w:rFonts w:eastAsia="Calibri"/>
        </w:rPr>
        <w:t>Districts</w:t>
      </w:r>
      <w:r w:rsidRPr="00532A34">
        <w:rPr>
          <w:rFonts w:eastAsia="Calibri"/>
        </w:rPr>
        <w:t>, county, state, and federal regulations pertaining to aircraft and/or pilots applying pesticides by air in congested areas and obtain all necessary permits, waivers and certificates covering such aerial applications. All aerial applicators must have the appropriate commercial pest control applicators license</w:t>
      </w:r>
      <w:r w:rsidR="008F5702">
        <w:rPr>
          <w:rFonts w:eastAsia="Calibri"/>
        </w:rPr>
        <w:t xml:space="preserve"> for Utah.</w:t>
      </w:r>
    </w:p>
    <w:p w14:paraId="4A68506C" w14:textId="77777777" w:rsidR="00B35A0F" w:rsidRDefault="00B35A0F" w:rsidP="008C5C23">
      <w:pPr>
        <w:ind w:left="1440"/>
        <w:contextualSpacing/>
        <w:jc w:val="both"/>
        <w:rPr>
          <w:rFonts w:eastAsia="Calibri"/>
        </w:rPr>
      </w:pPr>
    </w:p>
    <w:p w14:paraId="1EE224D7" w14:textId="77777777" w:rsidR="00652490" w:rsidRPr="00652490" w:rsidRDefault="00652490" w:rsidP="00652490">
      <w:pPr>
        <w:ind w:left="1440"/>
        <w:contextualSpacing/>
        <w:jc w:val="both"/>
        <w:rPr>
          <w:rFonts w:eastAsia="Calibri"/>
        </w:rPr>
      </w:pPr>
      <w:r>
        <w:rPr>
          <w:rFonts w:eastAsia="Calibri"/>
        </w:rPr>
        <w:t xml:space="preserve">             5.</w:t>
      </w:r>
      <w:r w:rsidR="00016CDC">
        <w:rPr>
          <w:rFonts w:eastAsia="Calibri"/>
        </w:rPr>
        <w:tab/>
      </w:r>
      <w:r w:rsidRPr="00652490">
        <w:rPr>
          <w:rFonts w:eastAsia="Calibri"/>
        </w:rPr>
        <w:t xml:space="preserve">All pesticides will be supplied by the </w:t>
      </w:r>
      <w:r w:rsidR="00297746">
        <w:rPr>
          <w:rFonts w:eastAsia="Calibri"/>
        </w:rPr>
        <w:t>Districts</w:t>
      </w:r>
      <w:r w:rsidRPr="00652490">
        <w:rPr>
          <w:rFonts w:eastAsia="Calibri"/>
        </w:rPr>
        <w:t>.</w:t>
      </w:r>
    </w:p>
    <w:p w14:paraId="64AC0B45" w14:textId="77777777" w:rsidR="00E04BC1" w:rsidRDefault="00E04BC1" w:rsidP="008C5C23">
      <w:pPr>
        <w:ind w:left="1440"/>
        <w:contextualSpacing/>
        <w:jc w:val="both"/>
        <w:rPr>
          <w:rFonts w:eastAsia="Calibri"/>
        </w:rPr>
      </w:pPr>
      <w:r>
        <w:rPr>
          <w:rFonts w:eastAsia="Calibri"/>
        </w:rPr>
        <w:t xml:space="preserve">              </w:t>
      </w:r>
    </w:p>
    <w:p w14:paraId="373934A0" w14:textId="77777777" w:rsidR="00652490" w:rsidRDefault="00E04BC1" w:rsidP="00016CDC">
      <w:pPr>
        <w:ind w:left="2880" w:hanging="1440"/>
        <w:contextualSpacing/>
        <w:jc w:val="both"/>
        <w:rPr>
          <w:rFonts w:eastAsia="Calibri"/>
        </w:rPr>
      </w:pPr>
      <w:r>
        <w:rPr>
          <w:rFonts w:eastAsia="Calibri"/>
        </w:rPr>
        <w:t xml:space="preserve">             6.</w:t>
      </w:r>
      <w:r w:rsidR="00016CDC">
        <w:rPr>
          <w:rFonts w:eastAsia="Calibri"/>
        </w:rPr>
        <w:tab/>
      </w:r>
      <w:r>
        <w:rPr>
          <w:rFonts w:eastAsia="Calibri"/>
        </w:rPr>
        <w:t>T</w:t>
      </w:r>
      <w:r w:rsidRPr="0084071D">
        <w:rPr>
          <w:rFonts w:cs="Arial"/>
        </w:rPr>
        <w:t xml:space="preserve">he </w:t>
      </w:r>
      <w:r w:rsidR="00085474">
        <w:rPr>
          <w:rFonts w:cs="Arial"/>
        </w:rPr>
        <w:t>Contractor</w:t>
      </w:r>
      <w:r w:rsidRPr="0084071D">
        <w:rPr>
          <w:rFonts w:cs="Arial"/>
        </w:rPr>
        <w:t xml:space="preserve"> shall provide all personnel, equipment and supplies necessary for completion of these professional services.  </w:t>
      </w:r>
    </w:p>
    <w:p w14:paraId="28A4C0CF" w14:textId="77777777" w:rsidR="00652490" w:rsidRDefault="00652490" w:rsidP="008C5C23">
      <w:pPr>
        <w:ind w:left="1440"/>
        <w:contextualSpacing/>
        <w:jc w:val="both"/>
        <w:rPr>
          <w:rFonts w:eastAsia="Calibri"/>
        </w:rPr>
      </w:pPr>
    </w:p>
    <w:p w14:paraId="53858124" w14:textId="77777777" w:rsidR="008C5C23" w:rsidRDefault="0038160C" w:rsidP="008C5C23">
      <w:pPr>
        <w:ind w:left="1440"/>
        <w:contextualSpacing/>
        <w:jc w:val="both"/>
        <w:rPr>
          <w:rFonts w:eastAsia="Calibri"/>
        </w:rPr>
      </w:pPr>
      <w:r>
        <w:rPr>
          <w:rFonts w:eastAsia="Calibri"/>
        </w:rPr>
        <w:t>B</w:t>
      </w:r>
      <w:r w:rsidR="00E71DDC" w:rsidRPr="00E95466">
        <w:rPr>
          <w:rFonts w:eastAsia="Calibri"/>
        </w:rPr>
        <w:t>.</w:t>
      </w:r>
      <w:r w:rsidR="00E71DDC" w:rsidRPr="00E95466">
        <w:rPr>
          <w:rFonts w:eastAsia="Calibri"/>
        </w:rPr>
        <w:tab/>
      </w:r>
      <w:r w:rsidR="00C04B21">
        <w:rPr>
          <w:rFonts w:eastAsia="Calibri"/>
        </w:rPr>
        <w:t>Larval Control</w:t>
      </w:r>
      <w:r w:rsidR="008C5C23">
        <w:rPr>
          <w:rFonts w:eastAsia="Calibri"/>
        </w:rPr>
        <w:t>:</w:t>
      </w:r>
    </w:p>
    <w:p w14:paraId="43B827E8" w14:textId="77777777" w:rsidR="008C5C23" w:rsidRDefault="008C5C23" w:rsidP="008C5C23">
      <w:pPr>
        <w:ind w:left="1440"/>
        <w:contextualSpacing/>
        <w:jc w:val="both"/>
        <w:rPr>
          <w:rFonts w:eastAsia="Calibri"/>
        </w:rPr>
      </w:pPr>
    </w:p>
    <w:p w14:paraId="0ADFC35B" w14:textId="77777777" w:rsidR="00997F7E" w:rsidRPr="00997F7E" w:rsidRDefault="00143533" w:rsidP="00997F7E">
      <w:pPr>
        <w:ind w:left="2880" w:hanging="720"/>
        <w:contextualSpacing/>
        <w:jc w:val="both"/>
        <w:rPr>
          <w:rFonts w:eastAsia="Calibri"/>
        </w:rPr>
      </w:pPr>
      <w:r w:rsidRPr="00E95466">
        <w:rPr>
          <w:rFonts w:eastAsia="Calibri"/>
        </w:rPr>
        <w:t>1</w:t>
      </w:r>
      <w:r w:rsidR="00E71DDC" w:rsidRPr="00E95466">
        <w:rPr>
          <w:rFonts w:eastAsia="Calibri"/>
        </w:rPr>
        <w:t>.</w:t>
      </w:r>
      <w:r w:rsidR="00E71DDC" w:rsidRPr="00E95466">
        <w:rPr>
          <w:rFonts w:eastAsia="Calibri"/>
        </w:rPr>
        <w:tab/>
      </w:r>
      <w:r w:rsidR="00997F7E" w:rsidRPr="00997F7E">
        <w:rPr>
          <w:rFonts w:eastAsia="Calibri"/>
        </w:rPr>
        <w:t>Aerial Larviciding /Pupiciding:</w:t>
      </w:r>
    </w:p>
    <w:p w14:paraId="455625E4" w14:textId="77777777" w:rsidR="00997F7E" w:rsidRPr="00997F7E" w:rsidRDefault="00997F7E" w:rsidP="00997F7E">
      <w:pPr>
        <w:ind w:left="2880"/>
        <w:contextualSpacing/>
        <w:jc w:val="both"/>
        <w:rPr>
          <w:rFonts w:eastAsia="Calibri"/>
        </w:rPr>
      </w:pPr>
      <w:r w:rsidRPr="00997F7E">
        <w:rPr>
          <w:rFonts w:eastAsia="Calibri"/>
        </w:rPr>
        <w:t xml:space="preserve">Aerial larviciding and pupiciding is the application of a product by airplane or helicopter into water to control mosquitoes in the larval or pupal stage, respectively. </w:t>
      </w:r>
    </w:p>
    <w:p w14:paraId="14F87FA3" w14:textId="77777777" w:rsidR="00997F7E" w:rsidRPr="00997F7E" w:rsidRDefault="00997F7E" w:rsidP="00997F7E">
      <w:pPr>
        <w:ind w:left="3600" w:hanging="720"/>
        <w:contextualSpacing/>
        <w:jc w:val="both"/>
        <w:rPr>
          <w:rFonts w:eastAsia="Calibri"/>
        </w:rPr>
      </w:pPr>
      <w:r w:rsidRPr="00997F7E">
        <w:rPr>
          <w:rFonts w:eastAsia="Calibri"/>
        </w:rPr>
        <w:tab/>
        <w:t xml:space="preserve">Granular Applications:  </w:t>
      </w:r>
    </w:p>
    <w:p w14:paraId="1C454198" w14:textId="77777777" w:rsidR="00997F7E" w:rsidRDefault="00997F7E" w:rsidP="00D51F6E">
      <w:pPr>
        <w:ind w:left="4320"/>
        <w:contextualSpacing/>
        <w:jc w:val="both"/>
        <w:rPr>
          <w:rFonts w:eastAsia="Calibri"/>
        </w:rPr>
      </w:pPr>
      <w:r w:rsidRPr="00997F7E">
        <w:rPr>
          <w:rFonts w:eastAsia="Calibri"/>
        </w:rPr>
        <w:lastRenderedPageBreak/>
        <w:t>Product to be applied may hav</w:t>
      </w:r>
      <w:r w:rsidR="002A187E">
        <w:rPr>
          <w:rFonts w:eastAsia="Calibri"/>
        </w:rPr>
        <w:t>e a carrier of sand or corncob.</w:t>
      </w:r>
      <w:r w:rsidRPr="00997F7E">
        <w:rPr>
          <w:rFonts w:eastAsia="Calibri"/>
        </w:rPr>
        <w:t xml:space="preserve">  Rates may vary between 5 and 15 pounds per acre, but are generally </w:t>
      </w:r>
      <w:r w:rsidR="002A187E">
        <w:rPr>
          <w:rFonts w:eastAsia="Calibri"/>
        </w:rPr>
        <w:t xml:space="preserve">7 lbs. </w:t>
      </w:r>
      <w:r w:rsidRPr="00997F7E">
        <w:rPr>
          <w:rFonts w:eastAsia="Calibri"/>
        </w:rPr>
        <w:t>pounds per acre</w:t>
      </w:r>
      <w:r w:rsidR="002A187E">
        <w:rPr>
          <w:rFonts w:eastAsia="Calibri"/>
        </w:rPr>
        <w:t xml:space="preserve"> in our area</w:t>
      </w:r>
      <w:r w:rsidRPr="00997F7E">
        <w:rPr>
          <w:rFonts w:eastAsia="Calibri"/>
        </w:rPr>
        <w:t>.</w:t>
      </w:r>
    </w:p>
    <w:p w14:paraId="27F23298" w14:textId="77777777" w:rsidR="00997F7E" w:rsidRDefault="00997F7E" w:rsidP="00997F7E">
      <w:pPr>
        <w:ind w:left="3600" w:hanging="720"/>
        <w:contextualSpacing/>
        <w:jc w:val="both"/>
        <w:rPr>
          <w:rFonts w:eastAsia="Calibri"/>
        </w:rPr>
      </w:pPr>
    </w:p>
    <w:p w14:paraId="118BCAE9" w14:textId="77777777" w:rsidR="00997F7E" w:rsidRPr="00D51F6E" w:rsidRDefault="00997F7E" w:rsidP="00D51F6E">
      <w:pPr>
        <w:ind w:left="3600"/>
        <w:contextualSpacing/>
        <w:jc w:val="both"/>
        <w:rPr>
          <w:rFonts w:eastAsia="Calibri"/>
        </w:rPr>
      </w:pPr>
      <w:r w:rsidRPr="00D51F6E">
        <w:rPr>
          <w:rFonts w:eastAsia="Calibri"/>
        </w:rPr>
        <w:t>Liquid Applications:</w:t>
      </w:r>
    </w:p>
    <w:p w14:paraId="3AF41061" w14:textId="164FC790" w:rsidR="00997F7E" w:rsidRDefault="00997F7E" w:rsidP="00D51F6E">
      <w:pPr>
        <w:ind w:left="4320"/>
        <w:contextualSpacing/>
        <w:jc w:val="both"/>
        <w:rPr>
          <w:rFonts w:eastAsia="Calibri"/>
        </w:rPr>
      </w:pPr>
      <w:r w:rsidRPr="00997F7E">
        <w:rPr>
          <w:rFonts w:eastAsia="Calibri"/>
        </w:rPr>
        <w:t xml:space="preserve">Liquid applications have not been made in the past 5 years, but if </w:t>
      </w:r>
      <w:r w:rsidR="00CB586F">
        <w:rPr>
          <w:rFonts w:eastAsia="Calibri"/>
        </w:rPr>
        <w:t xml:space="preserve">applications were made the would be </w:t>
      </w:r>
      <w:r w:rsidR="00AD6E8E">
        <w:rPr>
          <w:rFonts w:eastAsia="Calibri"/>
        </w:rPr>
        <w:t xml:space="preserve">between one quart and three gallons per acre. If </w:t>
      </w:r>
      <w:r w:rsidRPr="00997F7E">
        <w:rPr>
          <w:rFonts w:eastAsia="Calibri"/>
        </w:rPr>
        <w:t xml:space="preserve">bidder has this </w:t>
      </w:r>
      <w:r w:rsidR="005544BF" w:rsidRPr="00997F7E">
        <w:rPr>
          <w:rFonts w:eastAsia="Calibri"/>
        </w:rPr>
        <w:t>capability,</w:t>
      </w:r>
      <w:r w:rsidRPr="00997F7E">
        <w:rPr>
          <w:rFonts w:eastAsia="Calibri"/>
        </w:rPr>
        <w:t xml:space="preserve"> it should be included in the proposal</w:t>
      </w:r>
      <w:r>
        <w:rPr>
          <w:rFonts w:eastAsia="Calibri"/>
        </w:rPr>
        <w:t>.</w:t>
      </w:r>
    </w:p>
    <w:p w14:paraId="40253ADF" w14:textId="77777777" w:rsidR="00997F7E" w:rsidRPr="00997F7E" w:rsidRDefault="00997F7E" w:rsidP="00997F7E">
      <w:pPr>
        <w:ind w:left="3600"/>
        <w:contextualSpacing/>
        <w:jc w:val="both"/>
        <w:rPr>
          <w:rFonts w:eastAsia="Calibri"/>
        </w:rPr>
      </w:pPr>
    </w:p>
    <w:p w14:paraId="76467034" w14:textId="7314A731" w:rsidR="00686DF4" w:rsidRDefault="00997F7E" w:rsidP="00402F69">
      <w:pPr>
        <w:ind w:left="3600" w:hanging="720"/>
        <w:contextualSpacing/>
        <w:jc w:val="both"/>
        <w:rPr>
          <w:rFonts w:eastAsia="Calibri"/>
        </w:rPr>
      </w:pPr>
      <w:r w:rsidRPr="00997F7E">
        <w:rPr>
          <w:rFonts w:eastAsia="Calibri"/>
        </w:rPr>
        <w:tab/>
        <w:t>The Districts products of choice include Bacillus thuringensis israelensis (BTI), Bacillus sphaericus</w:t>
      </w:r>
      <w:r w:rsidR="00D9715F">
        <w:rPr>
          <w:rFonts w:eastAsia="Calibri"/>
        </w:rPr>
        <w:t xml:space="preserve"> (Bsp)</w:t>
      </w:r>
      <w:r w:rsidRPr="00997F7E">
        <w:rPr>
          <w:rFonts w:eastAsia="Calibri"/>
        </w:rPr>
        <w:t>,</w:t>
      </w:r>
      <w:r w:rsidR="00820B49">
        <w:rPr>
          <w:rFonts w:eastAsia="Calibri"/>
        </w:rPr>
        <w:t xml:space="preserve"> Vectomax (BTI</w:t>
      </w:r>
      <w:r w:rsidR="00085AE3">
        <w:rPr>
          <w:rFonts w:eastAsia="Calibri"/>
        </w:rPr>
        <w:t xml:space="preserve"> and Bsp combination)</w:t>
      </w:r>
      <w:r w:rsidRPr="00997F7E">
        <w:rPr>
          <w:rFonts w:eastAsia="Calibri"/>
        </w:rPr>
        <w:t xml:space="preserve"> </w:t>
      </w:r>
      <w:r w:rsidR="00AD4145">
        <w:rPr>
          <w:rFonts w:eastAsia="Calibri"/>
        </w:rPr>
        <w:t>Spin</w:t>
      </w:r>
      <w:r w:rsidR="007748FE">
        <w:rPr>
          <w:rFonts w:eastAsia="Calibri"/>
        </w:rPr>
        <w:t>osad (Censor, Natular</w:t>
      </w:r>
      <w:r w:rsidR="006E291E">
        <w:rPr>
          <w:rFonts w:eastAsia="Calibri"/>
        </w:rPr>
        <w:t xml:space="preserve">), </w:t>
      </w:r>
      <w:r w:rsidR="00AC2C80">
        <w:rPr>
          <w:rFonts w:eastAsia="Calibri"/>
        </w:rPr>
        <w:t>(</w:t>
      </w:r>
      <w:r w:rsidR="00FE4CA3">
        <w:rPr>
          <w:rFonts w:eastAsia="Calibri"/>
        </w:rPr>
        <w:t>S</w:t>
      </w:r>
      <w:r w:rsidR="00AC2C80">
        <w:rPr>
          <w:rFonts w:eastAsia="Calibri"/>
        </w:rPr>
        <w:t>)</w:t>
      </w:r>
      <w:r w:rsidR="00FE4CA3">
        <w:rPr>
          <w:rFonts w:eastAsia="Calibri"/>
        </w:rPr>
        <w:t>-</w:t>
      </w:r>
      <w:r w:rsidR="006E291E">
        <w:rPr>
          <w:rFonts w:eastAsia="Calibri"/>
        </w:rPr>
        <w:t>Methopren</w:t>
      </w:r>
      <w:r w:rsidR="00AC2C80">
        <w:rPr>
          <w:rFonts w:eastAsia="Calibri"/>
        </w:rPr>
        <w:t>e</w:t>
      </w:r>
      <w:r w:rsidR="006E291E">
        <w:rPr>
          <w:rFonts w:eastAsia="Calibri"/>
        </w:rPr>
        <w:t xml:space="preserve"> </w:t>
      </w:r>
      <w:r w:rsidR="00AC2C80">
        <w:rPr>
          <w:rFonts w:eastAsia="Calibri"/>
        </w:rPr>
        <w:t>(Altosid products</w:t>
      </w:r>
      <w:r w:rsidR="00674D56">
        <w:rPr>
          <w:rFonts w:eastAsia="Calibri"/>
        </w:rPr>
        <w:t>, Met</w:t>
      </w:r>
      <w:r w:rsidR="004E0E2D">
        <w:rPr>
          <w:rFonts w:eastAsia="Calibri"/>
        </w:rPr>
        <w:t>alarv</w:t>
      </w:r>
      <w:r w:rsidR="00AF48E1">
        <w:rPr>
          <w:rFonts w:eastAsia="Calibri"/>
        </w:rPr>
        <w:t>)</w:t>
      </w:r>
      <w:r w:rsidR="004E0E2D">
        <w:rPr>
          <w:rFonts w:eastAsia="Calibri"/>
        </w:rPr>
        <w:t xml:space="preserve">, </w:t>
      </w:r>
      <w:r w:rsidR="00AF48E1">
        <w:rPr>
          <w:rFonts w:eastAsia="Calibri"/>
        </w:rPr>
        <w:t xml:space="preserve">VectoPrime </w:t>
      </w:r>
      <w:r w:rsidR="00447EFA">
        <w:rPr>
          <w:rFonts w:eastAsia="Calibri"/>
        </w:rPr>
        <w:t>(</w:t>
      </w:r>
      <w:r w:rsidR="00820B49">
        <w:rPr>
          <w:rFonts w:eastAsia="Calibri"/>
        </w:rPr>
        <w:t>BTI</w:t>
      </w:r>
      <w:r w:rsidR="00085AE3">
        <w:rPr>
          <w:rFonts w:eastAsia="Calibri"/>
        </w:rPr>
        <w:t xml:space="preserve"> </w:t>
      </w:r>
      <w:r w:rsidR="00820B49">
        <w:rPr>
          <w:rFonts w:eastAsia="Calibri"/>
        </w:rPr>
        <w:t>and (S)-Methoprene</w:t>
      </w:r>
      <w:r w:rsidR="00085AE3">
        <w:rPr>
          <w:rFonts w:eastAsia="Calibri"/>
        </w:rPr>
        <w:t xml:space="preserve"> combination</w:t>
      </w:r>
      <w:r w:rsidR="00820B49">
        <w:rPr>
          <w:rFonts w:eastAsia="Calibri"/>
        </w:rPr>
        <w:t xml:space="preserve">) </w:t>
      </w:r>
      <w:r w:rsidRPr="00997F7E">
        <w:rPr>
          <w:rFonts w:eastAsia="Calibri"/>
        </w:rPr>
        <w:t>and surface films. Application rates vary by product and individual District</w:t>
      </w:r>
      <w:r w:rsidR="00402F69">
        <w:rPr>
          <w:rFonts w:eastAsia="Calibri"/>
        </w:rPr>
        <w:t>.</w:t>
      </w:r>
    </w:p>
    <w:p w14:paraId="1D3DA326" w14:textId="77777777" w:rsidR="00402F69" w:rsidRPr="00997F7E" w:rsidRDefault="00402F69" w:rsidP="00402F69">
      <w:pPr>
        <w:ind w:left="3600" w:hanging="720"/>
        <w:contextualSpacing/>
        <w:jc w:val="both"/>
        <w:rPr>
          <w:rFonts w:eastAsia="Calibri"/>
        </w:rPr>
      </w:pPr>
    </w:p>
    <w:p w14:paraId="074B7028" w14:textId="4A6FD35B" w:rsidR="00E71DDC" w:rsidRPr="00E95466" w:rsidRDefault="00E71DDC" w:rsidP="00686DF4">
      <w:pPr>
        <w:ind w:left="2880" w:hanging="720"/>
        <w:contextualSpacing/>
        <w:jc w:val="both"/>
        <w:rPr>
          <w:rFonts w:eastAsia="Calibri"/>
        </w:rPr>
      </w:pPr>
      <w:r w:rsidRPr="00E95466">
        <w:rPr>
          <w:rFonts w:eastAsia="Calibri"/>
        </w:rPr>
        <w:t>2.</w:t>
      </w:r>
      <w:r w:rsidRPr="00E95466">
        <w:rPr>
          <w:rFonts w:eastAsia="Calibri"/>
        </w:rPr>
        <w:tab/>
      </w:r>
      <w:r w:rsidR="00226AA0">
        <w:rPr>
          <w:rFonts w:cs="Arial"/>
        </w:rPr>
        <w:t>C</w:t>
      </w:r>
      <w:r w:rsidR="00226AA0" w:rsidRPr="0084071D">
        <w:rPr>
          <w:rFonts w:cs="Arial"/>
        </w:rPr>
        <w:t>ontractor shall be responsible for loading and unloading the aircraft</w:t>
      </w:r>
      <w:r w:rsidR="00540A3F">
        <w:rPr>
          <w:rFonts w:cs="Arial"/>
        </w:rPr>
        <w:t xml:space="preserve"> unless other arrangements are negotiated</w:t>
      </w:r>
      <w:r w:rsidR="00226AA0" w:rsidRPr="0084071D">
        <w:rPr>
          <w:rFonts w:cs="Arial"/>
        </w:rPr>
        <w:t xml:space="preserve">.  The </w:t>
      </w:r>
      <w:r w:rsidR="00226AA0">
        <w:rPr>
          <w:rFonts w:cs="Arial"/>
        </w:rPr>
        <w:t>Contractor must provide suitable</w:t>
      </w:r>
      <w:r w:rsidR="00226AA0" w:rsidRPr="0084071D">
        <w:rPr>
          <w:rFonts w:cs="Arial"/>
        </w:rPr>
        <w:t xml:space="preserve"> pump for the use of bulk loading and unloading the aircraft.</w:t>
      </w:r>
      <w:r w:rsidR="00226AA0">
        <w:rPr>
          <w:rFonts w:cs="Arial"/>
        </w:rPr>
        <w:t xml:space="preserve"> Pesticide containers normally used include </w:t>
      </w:r>
      <w:r w:rsidR="007352DA">
        <w:rPr>
          <w:rFonts w:cs="Arial"/>
        </w:rPr>
        <w:t>30-gallon</w:t>
      </w:r>
      <w:r w:rsidR="00226AA0">
        <w:rPr>
          <w:rFonts w:cs="Arial"/>
        </w:rPr>
        <w:t xml:space="preserve"> non-returnable drums, </w:t>
      </w:r>
      <w:r w:rsidR="007352DA">
        <w:rPr>
          <w:rFonts w:cs="Arial"/>
        </w:rPr>
        <w:t>30-gallon</w:t>
      </w:r>
      <w:r w:rsidR="00226AA0">
        <w:rPr>
          <w:rFonts w:cs="Arial"/>
        </w:rPr>
        <w:t xml:space="preserve"> returnable drums, </w:t>
      </w:r>
      <w:r w:rsidR="007352DA">
        <w:rPr>
          <w:rFonts w:cs="Arial"/>
        </w:rPr>
        <w:t>55-gallon</w:t>
      </w:r>
      <w:r w:rsidR="00226AA0">
        <w:rPr>
          <w:rFonts w:cs="Arial"/>
        </w:rPr>
        <w:t xml:space="preserve"> non-returnable drums, </w:t>
      </w:r>
      <w:r w:rsidR="007352DA">
        <w:rPr>
          <w:rFonts w:cs="Arial"/>
        </w:rPr>
        <w:t>55-gallon</w:t>
      </w:r>
      <w:r w:rsidR="00226AA0">
        <w:rPr>
          <w:rFonts w:cs="Arial"/>
        </w:rPr>
        <w:t xml:space="preserve"> returnable drums and/</w:t>
      </w:r>
      <w:r w:rsidR="002A187E">
        <w:rPr>
          <w:rFonts w:cs="Arial"/>
        </w:rPr>
        <w:t>-</w:t>
      </w:r>
      <w:r w:rsidR="00226AA0">
        <w:rPr>
          <w:rFonts w:cs="Arial"/>
        </w:rPr>
        <w:t xml:space="preserve">or </w:t>
      </w:r>
      <w:r w:rsidR="007352DA">
        <w:rPr>
          <w:rFonts w:cs="Arial"/>
        </w:rPr>
        <w:t>260-gallon</w:t>
      </w:r>
      <w:r w:rsidR="00226AA0">
        <w:rPr>
          <w:rFonts w:cs="Arial"/>
        </w:rPr>
        <w:t xml:space="preserve"> returnable totes</w:t>
      </w:r>
      <w:r w:rsidR="002A187E">
        <w:rPr>
          <w:rFonts w:cs="Arial"/>
        </w:rPr>
        <w:t>,</w:t>
      </w:r>
      <w:r w:rsidR="00D51F6E">
        <w:rPr>
          <w:rFonts w:cs="Arial"/>
        </w:rPr>
        <w:t xml:space="preserve"> 1</w:t>
      </w:r>
      <w:r w:rsidR="002A187E">
        <w:rPr>
          <w:rFonts w:cs="Arial"/>
        </w:rPr>
        <w:t>,</w:t>
      </w:r>
      <w:r w:rsidR="009B4996">
        <w:rPr>
          <w:rFonts w:cs="Arial"/>
        </w:rPr>
        <w:t>0</w:t>
      </w:r>
      <w:r w:rsidR="00D51F6E">
        <w:rPr>
          <w:rFonts w:cs="Arial"/>
        </w:rPr>
        <w:t>00 lb.</w:t>
      </w:r>
      <w:r w:rsidR="009B4996">
        <w:rPr>
          <w:rFonts w:cs="Arial"/>
        </w:rPr>
        <w:t xml:space="preserve"> to 2000 </w:t>
      </w:r>
      <w:r w:rsidR="007352DA">
        <w:rPr>
          <w:rFonts w:cs="Arial"/>
        </w:rPr>
        <w:t>lb.</w:t>
      </w:r>
      <w:r w:rsidR="00D51F6E">
        <w:rPr>
          <w:rFonts w:cs="Arial"/>
        </w:rPr>
        <w:t xml:space="preserve"> supersacks and 40 lb. bags</w:t>
      </w:r>
      <w:r w:rsidR="00226AA0">
        <w:rPr>
          <w:rFonts w:cs="Arial"/>
        </w:rPr>
        <w:t>.</w:t>
      </w:r>
      <w:r w:rsidR="00226AA0" w:rsidRPr="0084071D">
        <w:rPr>
          <w:rFonts w:cs="Arial"/>
        </w:rPr>
        <w:t xml:space="preserve"> </w:t>
      </w:r>
    </w:p>
    <w:p w14:paraId="741A6C58" w14:textId="77777777" w:rsidR="00E71DDC" w:rsidRPr="00E95466" w:rsidRDefault="00E71DDC" w:rsidP="00143533">
      <w:pPr>
        <w:ind w:left="2160"/>
        <w:contextualSpacing/>
        <w:jc w:val="both"/>
        <w:rPr>
          <w:rFonts w:eastAsia="Calibri"/>
        </w:rPr>
      </w:pPr>
    </w:p>
    <w:p w14:paraId="34BB668D" w14:textId="77777777" w:rsidR="00143533" w:rsidRPr="00E95466" w:rsidRDefault="00E71DDC" w:rsidP="00C04B21">
      <w:pPr>
        <w:ind w:left="2880" w:hanging="720"/>
        <w:contextualSpacing/>
        <w:jc w:val="both"/>
        <w:rPr>
          <w:rFonts w:eastAsia="Calibri"/>
        </w:rPr>
      </w:pPr>
      <w:r w:rsidRPr="00E95466">
        <w:rPr>
          <w:rFonts w:eastAsia="Calibri"/>
        </w:rPr>
        <w:t>3</w:t>
      </w:r>
      <w:r w:rsidR="00143533" w:rsidRPr="00E95466">
        <w:rPr>
          <w:rFonts w:eastAsia="Calibri"/>
        </w:rPr>
        <w:t>.</w:t>
      </w:r>
      <w:r w:rsidRPr="00E95466">
        <w:rPr>
          <w:rFonts w:eastAsia="Calibri"/>
        </w:rPr>
        <w:tab/>
      </w:r>
      <w:r w:rsidR="00540A3F" w:rsidRPr="0084071D">
        <w:rPr>
          <w:rFonts w:cs="Arial"/>
        </w:rPr>
        <w:t>Aircraft must be able to a</w:t>
      </w:r>
      <w:r w:rsidR="00D9715F">
        <w:rPr>
          <w:rFonts w:cs="Arial"/>
        </w:rPr>
        <w:t>pply liquid formulations of Bti</w:t>
      </w:r>
      <w:r w:rsidR="00540A3F" w:rsidRPr="0084071D">
        <w:rPr>
          <w:rFonts w:cs="Arial"/>
        </w:rPr>
        <w:t xml:space="preserve">, and water at </w:t>
      </w:r>
      <w:r w:rsidR="00540A3F" w:rsidRPr="00E61155">
        <w:rPr>
          <w:rFonts w:cs="Arial"/>
        </w:rPr>
        <w:t xml:space="preserve">16 to </w:t>
      </w:r>
      <w:r w:rsidR="00540A3F" w:rsidRPr="00665709">
        <w:rPr>
          <w:rFonts w:cs="Arial"/>
        </w:rPr>
        <w:t>30oz/</w:t>
      </w:r>
      <w:r w:rsidR="00540A3F" w:rsidRPr="0084071D">
        <w:rPr>
          <w:rFonts w:cs="Arial"/>
        </w:rPr>
        <w:t xml:space="preserve"> acre</w:t>
      </w:r>
      <w:r w:rsidR="00540A3F">
        <w:rPr>
          <w:rFonts w:cs="Arial"/>
        </w:rPr>
        <w:t>.</w:t>
      </w:r>
      <w:r w:rsidR="00540A3F">
        <w:rPr>
          <w:rFonts w:eastAsia="Calibri"/>
        </w:rPr>
        <w:t xml:space="preserve"> </w:t>
      </w:r>
    </w:p>
    <w:p w14:paraId="145A0F5C" w14:textId="77777777" w:rsidR="00143533" w:rsidRPr="00E95466" w:rsidRDefault="00143533" w:rsidP="00143533">
      <w:pPr>
        <w:ind w:left="2160"/>
        <w:contextualSpacing/>
        <w:jc w:val="both"/>
        <w:rPr>
          <w:rFonts w:eastAsia="Calibri"/>
        </w:rPr>
      </w:pPr>
    </w:p>
    <w:p w14:paraId="5E0BF19F" w14:textId="77777777" w:rsidR="00E71DDC" w:rsidRPr="00E95466" w:rsidRDefault="00E71DDC" w:rsidP="00B35A0F">
      <w:pPr>
        <w:ind w:left="2880" w:hanging="720"/>
        <w:contextualSpacing/>
        <w:jc w:val="both"/>
        <w:rPr>
          <w:rFonts w:eastAsia="Calibri"/>
        </w:rPr>
      </w:pPr>
      <w:r w:rsidRPr="00E95466">
        <w:rPr>
          <w:rFonts w:eastAsia="Calibri"/>
        </w:rPr>
        <w:t>4</w:t>
      </w:r>
      <w:r w:rsidR="00143533" w:rsidRPr="00E95466">
        <w:rPr>
          <w:rFonts w:eastAsia="Calibri"/>
        </w:rPr>
        <w:t>.</w:t>
      </w:r>
      <w:r w:rsidRPr="00E95466">
        <w:rPr>
          <w:rFonts w:eastAsia="Calibri"/>
        </w:rPr>
        <w:tab/>
      </w:r>
      <w:r w:rsidR="00143533" w:rsidRPr="00E95466">
        <w:rPr>
          <w:rFonts w:eastAsia="Calibri"/>
        </w:rPr>
        <w:t xml:space="preserve"> </w:t>
      </w:r>
      <w:r w:rsidR="00540A3F" w:rsidRPr="0084071D">
        <w:rPr>
          <w:rFonts w:cs="Arial"/>
        </w:rPr>
        <w:t>For application of liquid Bti solution,</w:t>
      </w:r>
      <w:r w:rsidR="00D9715F">
        <w:rPr>
          <w:rFonts w:cs="Arial"/>
        </w:rPr>
        <w:t xml:space="preserve"> Bsp</w:t>
      </w:r>
      <w:r w:rsidR="00D51F6E">
        <w:rPr>
          <w:rFonts w:cs="Arial"/>
        </w:rPr>
        <w:t xml:space="preserve"> solutions and surface films</w:t>
      </w:r>
      <w:r w:rsidR="00540A3F" w:rsidRPr="0084071D">
        <w:rPr>
          <w:rFonts w:cs="Arial"/>
        </w:rPr>
        <w:t xml:space="preserve"> a Beecomist</w:t>
      </w:r>
      <w:r w:rsidR="00540A3F">
        <w:rPr>
          <w:rFonts w:cs="Arial"/>
        </w:rPr>
        <w:t>,</w:t>
      </w:r>
      <w:r w:rsidR="00540A3F" w:rsidRPr="0084071D">
        <w:rPr>
          <w:rFonts w:cs="Arial"/>
        </w:rPr>
        <w:t xml:space="preserve"> Micronaire</w:t>
      </w:r>
      <w:r w:rsidR="00540A3F">
        <w:rPr>
          <w:rFonts w:cs="Arial"/>
        </w:rPr>
        <w:t>, or CP A</w:t>
      </w:r>
      <w:r w:rsidR="00540A3F" w:rsidRPr="00665709">
        <w:rPr>
          <w:rFonts w:cs="Arial"/>
        </w:rPr>
        <w:t>erial nozzle</w:t>
      </w:r>
      <w:r w:rsidR="00540A3F" w:rsidRPr="0084071D">
        <w:rPr>
          <w:rFonts w:cs="Arial"/>
        </w:rPr>
        <w:t xml:space="preserve"> system must be used.  Nozzles must produce droplet size</w:t>
      </w:r>
      <w:r w:rsidR="002A187E">
        <w:rPr>
          <w:rFonts w:cs="Arial"/>
        </w:rPr>
        <w:t>s</w:t>
      </w:r>
      <w:r w:rsidR="00540A3F" w:rsidRPr="0084071D">
        <w:rPr>
          <w:rFonts w:cs="Arial"/>
        </w:rPr>
        <w:t xml:space="preserve"> within t</w:t>
      </w:r>
      <w:r w:rsidR="00B35A0F">
        <w:rPr>
          <w:rFonts w:cs="Arial"/>
        </w:rPr>
        <w:t>he range of 175 - 225 microns.</w:t>
      </w:r>
    </w:p>
    <w:p w14:paraId="0B413941" w14:textId="77777777" w:rsidR="00143533" w:rsidRPr="00E95466" w:rsidRDefault="00143533" w:rsidP="00B35A0F">
      <w:pPr>
        <w:contextualSpacing/>
        <w:jc w:val="both"/>
        <w:rPr>
          <w:rFonts w:eastAsia="Calibri"/>
        </w:rPr>
      </w:pPr>
    </w:p>
    <w:p w14:paraId="603E39F2" w14:textId="77777777" w:rsidR="00143533" w:rsidRPr="00E95466" w:rsidRDefault="0038160C" w:rsidP="00143533">
      <w:pPr>
        <w:ind w:left="1440"/>
        <w:contextualSpacing/>
        <w:jc w:val="both"/>
        <w:rPr>
          <w:rFonts w:eastAsia="Calibri"/>
        </w:rPr>
      </w:pPr>
      <w:r>
        <w:rPr>
          <w:rFonts w:eastAsia="Calibri"/>
        </w:rPr>
        <w:t>C</w:t>
      </w:r>
      <w:r w:rsidR="00E71DDC" w:rsidRPr="00E95466">
        <w:rPr>
          <w:rFonts w:eastAsia="Calibri"/>
        </w:rPr>
        <w:t>.</w:t>
      </w:r>
      <w:r w:rsidR="00E71DDC" w:rsidRPr="00E95466">
        <w:rPr>
          <w:rFonts w:eastAsia="Calibri"/>
        </w:rPr>
        <w:tab/>
      </w:r>
      <w:r w:rsidR="00C04B21">
        <w:rPr>
          <w:rFonts w:eastAsia="Calibri"/>
        </w:rPr>
        <w:t>Rural Adult Control</w:t>
      </w:r>
      <w:r w:rsidR="00143533" w:rsidRPr="00E95466">
        <w:rPr>
          <w:rFonts w:eastAsia="Calibri"/>
        </w:rPr>
        <w:t>:</w:t>
      </w:r>
    </w:p>
    <w:p w14:paraId="4E41CFC1" w14:textId="77777777" w:rsidR="00143533" w:rsidRPr="00E95466" w:rsidRDefault="00143533" w:rsidP="00143533">
      <w:pPr>
        <w:ind w:left="2160"/>
        <w:contextualSpacing/>
        <w:jc w:val="both"/>
        <w:rPr>
          <w:rFonts w:eastAsia="Calibri"/>
        </w:rPr>
      </w:pPr>
    </w:p>
    <w:p w14:paraId="4DCC0CF5" w14:textId="77777777" w:rsidR="00C04B21" w:rsidRDefault="00143533" w:rsidP="00C04B21">
      <w:pPr>
        <w:ind w:left="2880" w:hanging="720"/>
        <w:contextualSpacing/>
        <w:jc w:val="both"/>
        <w:rPr>
          <w:rFonts w:eastAsia="Calibri"/>
        </w:rPr>
      </w:pPr>
      <w:r w:rsidRPr="00E95466">
        <w:rPr>
          <w:rFonts w:eastAsia="Calibri"/>
        </w:rPr>
        <w:t>1.</w:t>
      </w:r>
      <w:r w:rsidR="00E71DDC" w:rsidRPr="00E95466">
        <w:rPr>
          <w:rFonts w:eastAsia="Calibri"/>
        </w:rPr>
        <w:tab/>
      </w:r>
      <w:r w:rsidR="00C04B21" w:rsidRPr="00C04B21">
        <w:rPr>
          <w:rFonts w:eastAsia="Calibri"/>
        </w:rPr>
        <w:t xml:space="preserve">Aerial application of liquid ULV Dibrom for the control of adult mosquitoes in rural areas. Dibrom will be applied at a rate of </w:t>
      </w:r>
      <w:r w:rsidR="00D51F6E">
        <w:rPr>
          <w:rFonts w:eastAsia="Calibri"/>
        </w:rPr>
        <w:t xml:space="preserve">¾ </w:t>
      </w:r>
      <w:r w:rsidR="00C04B21" w:rsidRPr="00C04B21">
        <w:rPr>
          <w:rFonts w:eastAsia="Calibri"/>
        </w:rPr>
        <w:t xml:space="preserve">oz/acre to 1,000 or more </w:t>
      </w:r>
      <w:r w:rsidR="000770F0">
        <w:rPr>
          <w:rFonts w:eastAsia="Calibri"/>
        </w:rPr>
        <w:t>acres</w:t>
      </w:r>
      <w:r w:rsidR="002A187E">
        <w:rPr>
          <w:rFonts w:eastAsia="Calibri"/>
        </w:rPr>
        <w:t xml:space="preserve"> with individual applications up to 15,000 acres</w:t>
      </w:r>
      <w:r w:rsidR="00C04B21" w:rsidRPr="00C04B21">
        <w:rPr>
          <w:rFonts w:eastAsia="Calibri"/>
        </w:rPr>
        <w:t>.</w:t>
      </w:r>
    </w:p>
    <w:p w14:paraId="2819F7C9" w14:textId="77777777" w:rsidR="00C04B21" w:rsidRPr="00C04B21" w:rsidRDefault="00C04B21" w:rsidP="00C04B21">
      <w:pPr>
        <w:ind w:left="2880" w:hanging="720"/>
        <w:contextualSpacing/>
        <w:jc w:val="both"/>
        <w:rPr>
          <w:rFonts w:eastAsia="Calibri"/>
        </w:rPr>
      </w:pPr>
    </w:p>
    <w:p w14:paraId="07439943" w14:textId="77777777" w:rsidR="00085474" w:rsidRDefault="005F6707" w:rsidP="00540A3F">
      <w:pPr>
        <w:ind w:left="2880" w:hanging="720"/>
        <w:contextualSpacing/>
        <w:jc w:val="both"/>
        <w:rPr>
          <w:rFonts w:cs="Arial"/>
        </w:rPr>
      </w:pPr>
      <w:r>
        <w:rPr>
          <w:rFonts w:eastAsia="Calibri"/>
        </w:rPr>
        <w:t>2</w:t>
      </w:r>
      <w:r w:rsidRPr="00E95466">
        <w:rPr>
          <w:rFonts w:eastAsia="Calibri"/>
        </w:rPr>
        <w:t>.</w:t>
      </w:r>
      <w:r w:rsidRPr="00E95466">
        <w:rPr>
          <w:rFonts w:eastAsia="Calibri"/>
        </w:rPr>
        <w:tab/>
      </w:r>
      <w:r w:rsidR="00540A3F">
        <w:rPr>
          <w:rFonts w:cs="Arial"/>
        </w:rPr>
        <w:t>C</w:t>
      </w:r>
      <w:r w:rsidR="00540A3F" w:rsidRPr="0084071D">
        <w:rPr>
          <w:rFonts w:cs="Arial"/>
        </w:rPr>
        <w:t>ontractor shall be responsible for loading and unloading the aircraft</w:t>
      </w:r>
      <w:r w:rsidR="00540A3F">
        <w:rPr>
          <w:rFonts w:cs="Arial"/>
        </w:rPr>
        <w:t xml:space="preserve"> unless other arrangements are negotiated</w:t>
      </w:r>
      <w:r w:rsidR="00540A3F" w:rsidRPr="0084071D">
        <w:rPr>
          <w:rFonts w:cs="Arial"/>
        </w:rPr>
        <w:t xml:space="preserve">.  The </w:t>
      </w:r>
      <w:r w:rsidR="00540A3F">
        <w:rPr>
          <w:rFonts w:cs="Arial"/>
        </w:rPr>
        <w:t>Contractor must provide suitable</w:t>
      </w:r>
      <w:r w:rsidR="00540A3F" w:rsidRPr="0084071D">
        <w:rPr>
          <w:rFonts w:cs="Arial"/>
        </w:rPr>
        <w:t xml:space="preserve"> pump for the use of bulk loading and unloading the aircraft.</w:t>
      </w:r>
      <w:r w:rsidR="00540A3F">
        <w:rPr>
          <w:rFonts w:cs="Arial"/>
        </w:rPr>
        <w:t xml:space="preserve"> </w:t>
      </w:r>
    </w:p>
    <w:p w14:paraId="475B5E81" w14:textId="77777777" w:rsidR="00085474" w:rsidRDefault="00085474" w:rsidP="00540A3F">
      <w:pPr>
        <w:ind w:left="2880" w:hanging="720"/>
        <w:contextualSpacing/>
        <w:jc w:val="both"/>
        <w:rPr>
          <w:rFonts w:cs="Arial"/>
        </w:rPr>
      </w:pPr>
    </w:p>
    <w:p w14:paraId="1745596D" w14:textId="70C74052" w:rsidR="00540A3F" w:rsidRPr="00E95466" w:rsidRDefault="00085474" w:rsidP="00540A3F">
      <w:pPr>
        <w:ind w:left="2880" w:hanging="720"/>
        <w:contextualSpacing/>
        <w:jc w:val="both"/>
        <w:rPr>
          <w:rFonts w:eastAsia="Calibri"/>
        </w:rPr>
      </w:pPr>
      <w:r>
        <w:rPr>
          <w:rFonts w:cs="Arial"/>
        </w:rPr>
        <w:lastRenderedPageBreak/>
        <w:t xml:space="preserve">            </w:t>
      </w:r>
      <w:r w:rsidR="00540A3F">
        <w:rPr>
          <w:rFonts w:cs="Arial"/>
        </w:rPr>
        <w:t xml:space="preserve">Pesticide containers normally used include </w:t>
      </w:r>
      <w:r w:rsidR="007352DA">
        <w:rPr>
          <w:rFonts w:cs="Arial"/>
        </w:rPr>
        <w:t>30-gallon</w:t>
      </w:r>
      <w:r w:rsidR="00540A3F">
        <w:rPr>
          <w:rFonts w:cs="Arial"/>
        </w:rPr>
        <w:t xml:space="preserve"> non-returnable drums, </w:t>
      </w:r>
      <w:r w:rsidR="007352DA">
        <w:rPr>
          <w:rFonts w:cs="Arial"/>
        </w:rPr>
        <w:t>30-gallon</w:t>
      </w:r>
      <w:r w:rsidR="00540A3F">
        <w:rPr>
          <w:rFonts w:cs="Arial"/>
        </w:rPr>
        <w:t xml:space="preserve"> returnable drums, </w:t>
      </w:r>
      <w:r w:rsidR="007352DA">
        <w:rPr>
          <w:rFonts w:cs="Arial"/>
        </w:rPr>
        <w:t>55-gallon</w:t>
      </w:r>
      <w:r w:rsidR="00540A3F">
        <w:rPr>
          <w:rFonts w:cs="Arial"/>
        </w:rPr>
        <w:t xml:space="preserve"> non-returnable drums, </w:t>
      </w:r>
      <w:r w:rsidR="007352DA">
        <w:rPr>
          <w:rFonts w:cs="Arial"/>
        </w:rPr>
        <w:t>55-gallon</w:t>
      </w:r>
      <w:r w:rsidR="00540A3F">
        <w:rPr>
          <w:rFonts w:cs="Arial"/>
        </w:rPr>
        <w:t xml:space="preserve"> returnable drums and/ or </w:t>
      </w:r>
      <w:r w:rsidR="007352DA">
        <w:rPr>
          <w:rFonts w:cs="Arial"/>
        </w:rPr>
        <w:t>260-gallon</w:t>
      </w:r>
      <w:r w:rsidR="00540A3F">
        <w:rPr>
          <w:rFonts w:cs="Arial"/>
        </w:rPr>
        <w:t xml:space="preserve"> returnable totes.</w:t>
      </w:r>
      <w:r w:rsidR="00540A3F" w:rsidRPr="0084071D">
        <w:rPr>
          <w:rFonts w:cs="Arial"/>
        </w:rPr>
        <w:t xml:space="preserve"> </w:t>
      </w:r>
    </w:p>
    <w:p w14:paraId="5A8466EA" w14:textId="77777777" w:rsidR="00143533" w:rsidRPr="00E95466" w:rsidRDefault="00143533" w:rsidP="00143533">
      <w:pPr>
        <w:ind w:left="2160"/>
        <w:contextualSpacing/>
        <w:jc w:val="both"/>
        <w:rPr>
          <w:rFonts w:eastAsia="Calibri"/>
        </w:rPr>
      </w:pPr>
    </w:p>
    <w:p w14:paraId="246D0151" w14:textId="77777777" w:rsidR="00540A3F" w:rsidRPr="00540A3F" w:rsidRDefault="005F6707" w:rsidP="00540A3F">
      <w:pPr>
        <w:ind w:left="2880" w:hanging="720"/>
        <w:contextualSpacing/>
        <w:jc w:val="both"/>
        <w:rPr>
          <w:rFonts w:eastAsia="Calibri"/>
        </w:rPr>
      </w:pPr>
      <w:r>
        <w:rPr>
          <w:rFonts w:eastAsia="Calibri"/>
        </w:rPr>
        <w:t>3</w:t>
      </w:r>
      <w:r w:rsidR="00143533" w:rsidRPr="00E95466">
        <w:rPr>
          <w:rFonts w:eastAsia="Calibri"/>
        </w:rPr>
        <w:t>.</w:t>
      </w:r>
      <w:r w:rsidR="00E71DDC" w:rsidRPr="00E95466">
        <w:rPr>
          <w:rFonts w:eastAsia="Calibri"/>
        </w:rPr>
        <w:tab/>
      </w:r>
      <w:r w:rsidR="00540A3F" w:rsidRPr="00540A3F">
        <w:rPr>
          <w:rFonts w:eastAsia="Calibri"/>
        </w:rPr>
        <w:t xml:space="preserve">For application of Dibrom: a Beecomist or Micronaire nozzle unit or system must be used. Nozzles must produce droplets </w:t>
      </w:r>
      <w:r w:rsidR="00F2475A">
        <w:rPr>
          <w:rFonts w:eastAsia="Calibri"/>
        </w:rPr>
        <w:t xml:space="preserve">to meet </w:t>
      </w:r>
      <w:r w:rsidR="002A187E">
        <w:rPr>
          <w:rFonts w:eastAsia="Calibri"/>
        </w:rPr>
        <w:t>t</w:t>
      </w:r>
      <w:r w:rsidR="00F2475A">
        <w:rPr>
          <w:rFonts w:eastAsia="Calibri"/>
        </w:rPr>
        <w:t>he Districts and label specifications.</w:t>
      </w:r>
      <w:r w:rsidR="00540A3F" w:rsidRPr="00540A3F">
        <w:rPr>
          <w:rFonts w:eastAsia="Calibri"/>
        </w:rPr>
        <w:t xml:space="preserve"> The contractor is required to provide all necessary corrosion resistant equipment for the transfer of Dibrom from chemical containers to the aircraft.  </w:t>
      </w:r>
    </w:p>
    <w:p w14:paraId="04D83FE5" w14:textId="77777777" w:rsidR="00143533" w:rsidRPr="00E95466" w:rsidRDefault="00143533" w:rsidP="00143533">
      <w:pPr>
        <w:ind w:left="2160"/>
        <w:contextualSpacing/>
        <w:jc w:val="both"/>
        <w:rPr>
          <w:rFonts w:eastAsia="Calibri"/>
        </w:rPr>
      </w:pPr>
    </w:p>
    <w:p w14:paraId="7717E1E5" w14:textId="77777777" w:rsidR="00143533" w:rsidRPr="00E95466" w:rsidRDefault="0038160C" w:rsidP="00143533">
      <w:pPr>
        <w:ind w:left="1440"/>
        <w:contextualSpacing/>
        <w:jc w:val="both"/>
        <w:rPr>
          <w:rFonts w:eastAsia="Calibri"/>
        </w:rPr>
      </w:pPr>
      <w:r>
        <w:rPr>
          <w:rFonts w:eastAsia="Calibri"/>
        </w:rPr>
        <w:t>D</w:t>
      </w:r>
      <w:r w:rsidR="00E71DDC" w:rsidRPr="00E95466">
        <w:rPr>
          <w:rFonts w:eastAsia="Calibri"/>
        </w:rPr>
        <w:t>.</w:t>
      </w:r>
      <w:r w:rsidR="00E71DDC" w:rsidRPr="00E95466">
        <w:rPr>
          <w:rFonts w:eastAsia="Calibri"/>
        </w:rPr>
        <w:tab/>
      </w:r>
      <w:r w:rsidR="00C04B21">
        <w:rPr>
          <w:rFonts w:eastAsia="Calibri"/>
        </w:rPr>
        <w:t xml:space="preserve">Public Health Emergency </w:t>
      </w:r>
      <w:r>
        <w:rPr>
          <w:rFonts w:eastAsia="Calibri"/>
        </w:rPr>
        <w:t>A</w:t>
      </w:r>
      <w:r w:rsidR="00C04B21">
        <w:rPr>
          <w:rFonts w:eastAsia="Calibri"/>
        </w:rPr>
        <w:t xml:space="preserve">pplication </w:t>
      </w:r>
      <w:r w:rsidR="00B35A0F">
        <w:rPr>
          <w:rFonts w:eastAsia="Calibri"/>
        </w:rPr>
        <w:t>(Urban)</w:t>
      </w:r>
    </w:p>
    <w:p w14:paraId="6A4206C0" w14:textId="77777777" w:rsidR="00143533" w:rsidRPr="00E95466" w:rsidRDefault="00143533" w:rsidP="00143533">
      <w:pPr>
        <w:ind w:left="1440"/>
        <w:contextualSpacing/>
        <w:jc w:val="both"/>
        <w:rPr>
          <w:rFonts w:eastAsia="Calibri"/>
        </w:rPr>
      </w:pPr>
    </w:p>
    <w:p w14:paraId="0209D7A2" w14:textId="77777777" w:rsidR="00C04B21" w:rsidRPr="00F2475A" w:rsidRDefault="00C04B21" w:rsidP="00016CDC">
      <w:pPr>
        <w:numPr>
          <w:ilvl w:val="0"/>
          <w:numId w:val="33"/>
        </w:numPr>
        <w:contextualSpacing/>
        <w:jc w:val="both"/>
        <w:rPr>
          <w:rFonts w:eastAsia="Calibri"/>
        </w:rPr>
      </w:pPr>
      <w:r w:rsidRPr="00F2475A">
        <w:rPr>
          <w:rFonts w:eastAsia="Calibri"/>
        </w:rPr>
        <w:t>The aerial application of</w:t>
      </w:r>
      <w:r w:rsidR="00FD36F1">
        <w:rPr>
          <w:rFonts w:eastAsia="Calibri"/>
        </w:rPr>
        <w:t xml:space="preserve"> a</w:t>
      </w:r>
      <w:r w:rsidRPr="00F2475A">
        <w:rPr>
          <w:rFonts w:eastAsia="Calibri"/>
        </w:rPr>
        <w:t xml:space="preserve"> liquid ULV </w:t>
      </w:r>
      <w:r w:rsidR="00FD36F1">
        <w:rPr>
          <w:rFonts w:eastAsia="Calibri"/>
        </w:rPr>
        <w:t>p</w:t>
      </w:r>
      <w:r w:rsidR="00D51F6E" w:rsidRPr="00F2475A">
        <w:rPr>
          <w:rFonts w:eastAsia="Calibri"/>
        </w:rPr>
        <w:t>yrethroid or Dibrom</w:t>
      </w:r>
      <w:r w:rsidRPr="00F2475A">
        <w:rPr>
          <w:rFonts w:eastAsia="Calibri"/>
        </w:rPr>
        <w:t xml:space="preserve"> for control of adult</w:t>
      </w:r>
      <w:r w:rsidR="00F2475A">
        <w:rPr>
          <w:rFonts w:eastAsia="Calibri"/>
        </w:rPr>
        <w:t xml:space="preserve"> m</w:t>
      </w:r>
      <w:r w:rsidRPr="00F2475A">
        <w:rPr>
          <w:rFonts w:eastAsia="Calibri"/>
        </w:rPr>
        <w:t xml:space="preserve">osquitoes. </w:t>
      </w:r>
      <w:r w:rsidR="00F2475A">
        <w:rPr>
          <w:rFonts w:eastAsia="Calibri"/>
        </w:rPr>
        <w:t xml:space="preserve">Dibrom to be applied at ¾ oz/acre. </w:t>
      </w:r>
      <w:r w:rsidR="00FD36F1">
        <w:rPr>
          <w:rFonts w:eastAsia="Calibri"/>
        </w:rPr>
        <w:t>p</w:t>
      </w:r>
      <w:r w:rsidR="00F2475A">
        <w:rPr>
          <w:rFonts w:eastAsia="Calibri"/>
        </w:rPr>
        <w:t>yrethroid</w:t>
      </w:r>
      <w:r w:rsidRPr="00F2475A">
        <w:rPr>
          <w:rFonts w:eastAsia="Calibri"/>
        </w:rPr>
        <w:t xml:space="preserve"> based insecticide to be applied at the ULV rate of 3-oz. / acre on an area of </w:t>
      </w:r>
      <w:r w:rsidR="00F2475A">
        <w:rPr>
          <w:rFonts w:eastAsia="Calibri"/>
        </w:rPr>
        <w:t>5</w:t>
      </w:r>
      <w:r w:rsidRPr="00F2475A">
        <w:rPr>
          <w:rFonts w:eastAsia="Calibri"/>
        </w:rPr>
        <w:t>,000</w:t>
      </w:r>
      <w:r w:rsidR="00F2475A">
        <w:rPr>
          <w:rFonts w:eastAsia="Calibri"/>
        </w:rPr>
        <w:t>-50,000</w:t>
      </w:r>
      <w:r w:rsidRPr="00F2475A">
        <w:rPr>
          <w:rFonts w:eastAsia="Calibri"/>
        </w:rPr>
        <w:t xml:space="preserve"> acres within the </w:t>
      </w:r>
      <w:r w:rsidR="001271BD" w:rsidRPr="00F2475A">
        <w:rPr>
          <w:rFonts w:eastAsia="Calibri"/>
        </w:rPr>
        <w:t>Districts</w:t>
      </w:r>
      <w:r w:rsidRPr="00F2475A">
        <w:rPr>
          <w:rFonts w:eastAsia="Calibri"/>
        </w:rPr>
        <w:t xml:space="preserve"> limits </w:t>
      </w:r>
      <w:r w:rsidRPr="00F2475A">
        <w:rPr>
          <w:rFonts w:eastAsia="Calibri"/>
          <w:b/>
          <w:u w:val="single"/>
        </w:rPr>
        <w:t>only</w:t>
      </w:r>
      <w:r w:rsidRPr="00F2475A">
        <w:rPr>
          <w:rFonts w:eastAsia="Calibri"/>
        </w:rPr>
        <w:t xml:space="preserve"> in the event of a public health emergency.  </w:t>
      </w:r>
    </w:p>
    <w:p w14:paraId="4EA21A32" w14:textId="77777777" w:rsidR="00143533" w:rsidRPr="00E95466" w:rsidRDefault="00143533" w:rsidP="00143533">
      <w:pPr>
        <w:ind w:left="1440"/>
        <w:contextualSpacing/>
        <w:jc w:val="both"/>
        <w:rPr>
          <w:rFonts w:eastAsia="Calibri"/>
        </w:rPr>
      </w:pPr>
    </w:p>
    <w:p w14:paraId="3BD3E0C9" w14:textId="2CB447D3" w:rsidR="00540A3F" w:rsidRPr="00E95466" w:rsidRDefault="00143533" w:rsidP="00540A3F">
      <w:pPr>
        <w:ind w:left="2880" w:hanging="720"/>
        <w:contextualSpacing/>
        <w:jc w:val="both"/>
        <w:rPr>
          <w:rFonts w:eastAsia="Calibri"/>
        </w:rPr>
      </w:pPr>
      <w:r w:rsidRPr="00E95466">
        <w:rPr>
          <w:rFonts w:eastAsia="Calibri"/>
        </w:rPr>
        <w:t>2</w:t>
      </w:r>
      <w:r w:rsidR="00E71DDC" w:rsidRPr="00E95466">
        <w:rPr>
          <w:rFonts w:eastAsia="Calibri"/>
        </w:rPr>
        <w:t>.</w:t>
      </w:r>
      <w:r w:rsidR="00E71DDC" w:rsidRPr="00E95466">
        <w:rPr>
          <w:rFonts w:eastAsia="Calibri"/>
        </w:rPr>
        <w:tab/>
      </w:r>
      <w:r w:rsidR="00540A3F">
        <w:rPr>
          <w:rFonts w:cs="Arial"/>
        </w:rPr>
        <w:t>C</w:t>
      </w:r>
      <w:r w:rsidR="00540A3F" w:rsidRPr="0084071D">
        <w:rPr>
          <w:rFonts w:cs="Arial"/>
        </w:rPr>
        <w:t>ontractor shall be responsible for loading and unloading the aircraft</w:t>
      </w:r>
      <w:r w:rsidR="00540A3F">
        <w:rPr>
          <w:rFonts w:cs="Arial"/>
        </w:rPr>
        <w:t xml:space="preserve"> unless other arrangements are negotiated</w:t>
      </w:r>
      <w:r w:rsidR="00540A3F" w:rsidRPr="0084071D">
        <w:rPr>
          <w:rFonts w:cs="Arial"/>
        </w:rPr>
        <w:t xml:space="preserve">.  The </w:t>
      </w:r>
      <w:r w:rsidR="00540A3F">
        <w:rPr>
          <w:rFonts w:cs="Arial"/>
        </w:rPr>
        <w:t>Contractor must provide suitable</w:t>
      </w:r>
      <w:r w:rsidR="00540A3F" w:rsidRPr="0084071D">
        <w:rPr>
          <w:rFonts w:cs="Arial"/>
        </w:rPr>
        <w:t xml:space="preserve"> pump for the use of bulk loading and unloading the aircraft.</w:t>
      </w:r>
      <w:r w:rsidR="00540A3F">
        <w:rPr>
          <w:rFonts w:cs="Arial"/>
        </w:rPr>
        <w:t xml:space="preserve"> Pesticide containers normally used include </w:t>
      </w:r>
      <w:r w:rsidR="007352DA">
        <w:rPr>
          <w:rFonts w:cs="Arial"/>
        </w:rPr>
        <w:t>30-gallon</w:t>
      </w:r>
      <w:r w:rsidR="00540A3F">
        <w:rPr>
          <w:rFonts w:cs="Arial"/>
        </w:rPr>
        <w:t xml:space="preserve"> non-returnable drums, </w:t>
      </w:r>
      <w:r w:rsidR="00EB07C6">
        <w:rPr>
          <w:rFonts w:cs="Arial"/>
        </w:rPr>
        <w:t>30-gallon</w:t>
      </w:r>
      <w:r w:rsidR="00540A3F">
        <w:rPr>
          <w:rFonts w:cs="Arial"/>
        </w:rPr>
        <w:t xml:space="preserve"> returnable drums, </w:t>
      </w:r>
      <w:r w:rsidR="00EB07C6">
        <w:rPr>
          <w:rFonts w:cs="Arial"/>
        </w:rPr>
        <w:t>55-gallon</w:t>
      </w:r>
      <w:r w:rsidR="00540A3F">
        <w:rPr>
          <w:rFonts w:cs="Arial"/>
        </w:rPr>
        <w:t xml:space="preserve"> non-returnable drums, </w:t>
      </w:r>
      <w:r w:rsidR="00EB07C6">
        <w:rPr>
          <w:rFonts w:cs="Arial"/>
        </w:rPr>
        <w:t>55-gallon</w:t>
      </w:r>
      <w:r w:rsidR="00540A3F">
        <w:rPr>
          <w:rFonts w:cs="Arial"/>
        </w:rPr>
        <w:t xml:space="preserve"> returnable drums and/ or </w:t>
      </w:r>
      <w:r w:rsidR="00EB07C6">
        <w:rPr>
          <w:rFonts w:cs="Arial"/>
        </w:rPr>
        <w:t>260-gallon</w:t>
      </w:r>
      <w:r w:rsidR="00540A3F">
        <w:rPr>
          <w:rFonts w:cs="Arial"/>
        </w:rPr>
        <w:t xml:space="preserve"> returnable totes.</w:t>
      </w:r>
      <w:r w:rsidR="00540A3F" w:rsidRPr="0084071D">
        <w:rPr>
          <w:rFonts w:cs="Arial"/>
        </w:rPr>
        <w:t xml:space="preserve"> </w:t>
      </w:r>
    </w:p>
    <w:p w14:paraId="4A6349B9" w14:textId="77777777" w:rsidR="00143533" w:rsidRPr="00E95466" w:rsidRDefault="00143533" w:rsidP="00143533">
      <w:pPr>
        <w:ind w:left="1440"/>
        <w:contextualSpacing/>
        <w:jc w:val="both"/>
        <w:rPr>
          <w:rFonts w:eastAsia="Calibri"/>
        </w:rPr>
      </w:pPr>
    </w:p>
    <w:p w14:paraId="5E101BB7" w14:textId="77777777" w:rsidR="0017686F" w:rsidRPr="00E95466" w:rsidRDefault="00143533" w:rsidP="00E71DDC">
      <w:pPr>
        <w:ind w:left="2880" w:hanging="720"/>
      </w:pPr>
      <w:r w:rsidRPr="00E95466">
        <w:rPr>
          <w:rFonts w:eastAsia="Calibri"/>
        </w:rPr>
        <w:t>3</w:t>
      </w:r>
      <w:r w:rsidR="00E71DDC" w:rsidRPr="00E95466">
        <w:rPr>
          <w:rFonts w:eastAsia="Calibri"/>
        </w:rPr>
        <w:t>.</w:t>
      </w:r>
      <w:r w:rsidR="00E71DDC" w:rsidRPr="00E95466">
        <w:rPr>
          <w:rFonts w:eastAsia="Calibri"/>
        </w:rPr>
        <w:tab/>
      </w:r>
      <w:r w:rsidR="00540A3F" w:rsidRPr="00540A3F">
        <w:rPr>
          <w:rFonts w:eastAsia="Calibri"/>
        </w:rPr>
        <w:t xml:space="preserve">For application of </w:t>
      </w:r>
      <w:r w:rsidR="00FD36F1">
        <w:rPr>
          <w:rFonts w:eastAsia="Calibri"/>
        </w:rPr>
        <w:t>p</w:t>
      </w:r>
      <w:r w:rsidR="00F2475A">
        <w:rPr>
          <w:rFonts w:eastAsia="Calibri"/>
        </w:rPr>
        <w:t xml:space="preserve">yrethroid base products </w:t>
      </w:r>
      <w:r w:rsidR="00540A3F" w:rsidRPr="00540A3F">
        <w:rPr>
          <w:rFonts w:eastAsia="Calibri"/>
        </w:rPr>
        <w:t>a Beecomist or Micronaire nozzle</w:t>
      </w:r>
      <w:r w:rsidR="003560B8">
        <w:rPr>
          <w:rFonts w:eastAsia="Calibri"/>
        </w:rPr>
        <w:t xml:space="preserve"> </w:t>
      </w:r>
      <w:r w:rsidR="00540A3F" w:rsidRPr="00540A3F">
        <w:rPr>
          <w:rFonts w:eastAsia="Calibri"/>
        </w:rPr>
        <w:t>unit or system must be used.  Nozzles must produce droplet size</w:t>
      </w:r>
      <w:r w:rsidR="003560B8">
        <w:rPr>
          <w:rFonts w:eastAsia="Calibri"/>
        </w:rPr>
        <w:t xml:space="preserve"> </w:t>
      </w:r>
      <w:r w:rsidR="00F2475A">
        <w:rPr>
          <w:rFonts w:eastAsia="Calibri"/>
        </w:rPr>
        <w:t>to meet the District</w:t>
      </w:r>
      <w:r w:rsidR="00FD36F1">
        <w:rPr>
          <w:rFonts w:eastAsia="Calibri"/>
        </w:rPr>
        <w:t>s</w:t>
      </w:r>
      <w:r w:rsidR="00F2475A">
        <w:rPr>
          <w:rFonts w:eastAsia="Calibri"/>
        </w:rPr>
        <w:t xml:space="preserve"> and label specifications.</w:t>
      </w:r>
    </w:p>
    <w:p w14:paraId="2B042FB2" w14:textId="77777777" w:rsidR="00E04BC1" w:rsidRDefault="00E04BC1" w:rsidP="00652417">
      <w:pPr>
        <w:keepNext/>
        <w:rPr>
          <w:b/>
          <w:color w:val="FF0000"/>
          <w:u w:val="single"/>
        </w:rPr>
      </w:pPr>
    </w:p>
    <w:p w14:paraId="5AA68EF0" w14:textId="1B343243" w:rsidR="0014492F" w:rsidRDefault="0014492F" w:rsidP="003560B8">
      <w:pPr>
        <w:ind w:left="2880" w:hanging="1980"/>
        <w:jc w:val="both"/>
        <w:rPr>
          <w:rFonts w:cs="Arial"/>
        </w:rPr>
      </w:pPr>
      <w:r>
        <w:rPr>
          <w:color w:val="FF0000"/>
        </w:rPr>
        <w:t xml:space="preserve">        </w:t>
      </w:r>
      <w:r w:rsidRPr="0014492F">
        <w:rPr>
          <w:color w:val="FF0000"/>
        </w:rPr>
        <w:t xml:space="preserve">    </w:t>
      </w:r>
      <w:r w:rsidRPr="0014492F">
        <w:t>E</w:t>
      </w:r>
      <w:r>
        <w:t xml:space="preserve">.              </w:t>
      </w:r>
      <w:r w:rsidRPr="0084071D">
        <w:rPr>
          <w:rFonts w:cs="Arial"/>
        </w:rPr>
        <w:t xml:space="preserve">Time is the essence of the </w:t>
      </w:r>
      <w:r>
        <w:rPr>
          <w:rFonts w:cs="Arial"/>
        </w:rPr>
        <w:t>C</w:t>
      </w:r>
      <w:r w:rsidRPr="0084071D">
        <w:rPr>
          <w:rFonts w:cs="Arial"/>
        </w:rPr>
        <w:t xml:space="preserve">ontract.  The </w:t>
      </w:r>
      <w:r>
        <w:rPr>
          <w:rFonts w:cs="Arial"/>
        </w:rPr>
        <w:t>C</w:t>
      </w:r>
      <w:r w:rsidRPr="0084071D">
        <w:rPr>
          <w:rFonts w:cs="Arial"/>
        </w:rPr>
        <w:t xml:space="preserve">ontractor must be at the area and prepared to spray either the entire area or a part of the area on a maximum of </w:t>
      </w:r>
      <w:r w:rsidR="006200D3">
        <w:rPr>
          <w:rFonts w:cs="Arial"/>
        </w:rPr>
        <w:t>48</w:t>
      </w:r>
      <w:r w:rsidRPr="0084071D">
        <w:rPr>
          <w:rFonts w:cs="Arial"/>
        </w:rPr>
        <w:t xml:space="preserve"> hour notice</w:t>
      </w:r>
      <w:r>
        <w:rPr>
          <w:rFonts w:cs="Arial"/>
        </w:rPr>
        <w:t>.</w:t>
      </w:r>
      <w:r w:rsidRPr="0084071D">
        <w:rPr>
          <w:rFonts w:cs="Arial"/>
        </w:rPr>
        <w:t xml:space="preserve"> All aircraft, equipment and personnel requested must be assembled at or</w:t>
      </w:r>
      <w:r w:rsidR="00F2475A">
        <w:rPr>
          <w:rFonts w:cs="Arial"/>
        </w:rPr>
        <w:t xml:space="preserve"> </w:t>
      </w:r>
      <w:r w:rsidRPr="0084071D">
        <w:rPr>
          <w:rFonts w:cs="Arial"/>
        </w:rPr>
        <w:t xml:space="preserve">near </w:t>
      </w:r>
      <w:r w:rsidR="00F2475A">
        <w:rPr>
          <w:rFonts w:cs="Arial"/>
        </w:rPr>
        <w:t>Ogden</w:t>
      </w:r>
      <w:r w:rsidRPr="0084071D">
        <w:rPr>
          <w:rFonts w:cs="Arial"/>
        </w:rPr>
        <w:t xml:space="preserve"> Regional Airport, ready to begin treatment on the day set for reporting.</w:t>
      </w:r>
      <w:r>
        <w:rPr>
          <w:rFonts w:cs="Arial"/>
        </w:rPr>
        <w:t xml:space="preserve"> Adult </w:t>
      </w:r>
      <w:r w:rsidR="00FD36F1">
        <w:rPr>
          <w:rFonts w:cs="Arial"/>
        </w:rPr>
        <w:t>c</w:t>
      </w:r>
      <w:r>
        <w:rPr>
          <w:rFonts w:cs="Arial"/>
        </w:rPr>
        <w:t xml:space="preserve">ontrol applications generally begin at </w:t>
      </w:r>
      <w:r w:rsidR="00F2475A">
        <w:rPr>
          <w:rFonts w:cs="Arial"/>
        </w:rPr>
        <w:t>sun</w:t>
      </w:r>
      <w:r w:rsidR="00FD36F1">
        <w:rPr>
          <w:rFonts w:cs="Arial"/>
        </w:rPr>
        <w:t>set</w:t>
      </w:r>
      <w:r>
        <w:rPr>
          <w:rFonts w:cs="Arial"/>
        </w:rPr>
        <w:t xml:space="preserve">. </w:t>
      </w:r>
      <w:r w:rsidRPr="0084071D">
        <w:rPr>
          <w:rFonts w:cs="Arial"/>
        </w:rPr>
        <w:t xml:space="preserve"> </w:t>
      </w:r>
      <w:r w:rsidR="00F2475A">
        <w:rPr>
          <w:rFonts w:cs="Arial"/>
        </w:rPr>
        <w:t xml:space="preserve">The </w:t>
      </w:r>
      <w:r w:rsidR="00297746">
        <w:rPr>
          <w:rFonts w:cs="Arial"/>
        </w:rPr>
        <w:t>Districts</w:t>
      </w:r>
      <w:r w:rsidRPr="0084071D">
        <w:rPr>
          <w:rFonts w:cs="Arial"/>
        </w:rPr>
        <w:t xml:space="preserve"> will be responsible for determining suitability of weather conditions for applications of insecticides and reserves the prerogative of cancellation of scheduled applications.  In any case, the periods of time for initiation and termination of flights on any given day will be determined by </w:t>
      </w:r>
      <w:r w:rsidR="001512FE">
        <w:rPr>
          <w:rFonts w:cs="Arial"/>
        </w:rPr>
        <w:t xml:space="preserve"> </w:t>
      </w:r>
      <w:r w:rsidR="001512FE" w:rsidRPr="0084071D">
        <w:rPr>
          <w:rFonts w:cs="Arial"/>
        </w:rPr>
        <w:t xml:space="preserve"> the </w:t>
      </w:r>
      <w:r w:rsidR="00297746">
        <w:rPr>
          <w:rFonts w:cs="Arial"/>
        </w:rPr>
        <w:t>Districts</w:t>
      </w:r>
      <w:r w:rsidR="001512FE">
        <w:rPr>
          <w:rFonts w:cs="Arial"/>
        </w:rPr>
        <w:t xml:space="preserve">. </w:t>
      </w:r>
      <w:r w:rsidR="00FD36F1">
        <w:rPr>
          <w:rFonts w:cs="Arial"/>
        </w:rPr>
        <w:t xml:space="preserve">If it is determined by the </w:t>
      </w:r>
      <w:r w:rsidR="00297746">
        <w:rPr>
          <w:rFonts w:cs="Arial"/>
        </w:rPr>
        <w:t>Districts</w:t>
      </w:r>
      <w:r w:rsidRPr="0084071D">
        <w:rPr>
          <w:rFonts w:cs="Arial"/>
        </w:rPr>
        <w:t xml:space="preserve">, that the </w:t>
      </w:r>
      <w:r>
        <w:rPr>
          <w:rFonts w:cs="Arial"/>
        </w:rPr>
        <w:t>Co</w:t>
      </w:r>
      <w:r w:rsidRPr="0084071D">
        <w:rPr>
          <w:rFonts w:cs="Arial"/>
        </w:rPr>
        <w:t xml:space="preserve">ntractor has not performed satisfactorily in any phase of the application, </w:t>
      </w:r>
      <w:r>
        <w:rPr>
          <w:rFonts w:cs="Arial"/>
        </w:rPr>
        <w:t>the Contractor</w:t>
      </w:r>
      <w:r w:rsidRPr="0084071D">
        <w:rPr>
          <w:rFonts w:cs="Arial"/>
        </w:rPr>
        <w:t xml:space="preserve"> may be required to re-treat a portion or all of the area considered inadequately treated at </w:t>
      </w:r>
      <w:r w:rsidR="00FD36F1">
        <w:rPr>
          <w:rFonts w:cs="Arial"/>
        </w:rPr>
        <w:t>their</w:t>
      </w:r>
      <w:r w:rsidRPr="0084071D">
        <w:rPr>
          <w:rFonts w:cs="Arial"/>
        </w:rPr>
        <w:t xml:space="preserve"> own expense, without recourse. In the event that a re-spray is deemed necessary the </w:t>
      </w:r>
      <w:r>
        <w:rPr>
          <w:rFonts w:cs="Arial"/>
        </w:rPr>
        <w:t>C</w:t>
      </w:r>
      <w:r w:rsidRPr="0084071D">
        <w:rPr>
          <w:rFonts w:cs="Arial"/>
        </w:rPr>
        <w:t xml:space="preserve">ontractor is also responsible for furnishing the chemicals. </w:t>
      </w:r>
    </w:p>
    <w:p w14:paraId="42C66DC5" w14:textId="77777777" w:rsidR="0014492F" w:rsidRDefault="0014492F" w:rsidP="0014492F">
      <w:pPr>
        <w:ind w:left="2880" w:hanging="1980"/>
        <w:rPr>
          <w:rFonts w:cs="Arial"/>
        </w:rPr>
      </w:pPr>
      <w:r>
        <w:rPr>
          <w:rFonts w:cs="Arial"/>
        </w:rPr>
        <w:lastRenderedPageBreak/>
        <w:t xml:space="preserve">            </w:t>
      </w:r>
    </w:p>
    <w:p w14:paraId="516DFD93" w14:textId="77777777" w:rsidR="0014492F" w:rsidRPr="0014492F" w:rsidRDefault="0014492F" w:rsidP="003560B8">
      <w:pPr>
        <w:ind w:left="2880" w:hanging="1980"/>
        <w:jc w:val="both"/>
        <w:rPr>
          <w:rFonts w:cs="Arial"/>
        </w:rPr>
      </w:pPr>
      <w:r>
        <w:rPr>
          <w:rFonts w:cs="Arial"/>
        </w:rPr>
        <w:t xml:space="preserve">          F.             </w:t>
      </w:r>
      <w:r w:rsidR="003560B8">
        <w:rPr>
          <w:rFonts w:cs="Arial"/>
        </w:rPr>
        <w:t xml:space="preserve"> </w:t>
      </w:r>
      <w:r>
        <w:rPr>
          <w:rFonts w:cs="Arial"/>
        </w:rPr>
        <w:t xml:space="preserve">   </w:t>
      </w:r>
      <w:r w:rsidR="003560B8">
        <w:rPr>
          <w:rFonts w:cs="Arial"/>
        </w:rPr>
        <w:t xml:space="preserve"> </w:t>
      </w:r>
      <w:r w:rsidRPr="0014492F">
        <w:rPr>
          <w:rFonts w:cs="Arial"/>
        </w:rPr>
        <w:t>Contractor shall supply thumbnail reports of pesticide application detai</w:t>
      </w:r>
      <w:r w:rsidR="00F2475A">
        <w:rPr>
          <w:rFonts w:cs="Arial"/>
        </w:rPr>
        <w:t>ls for each spray block within 48</w:t>
      </w:r>
      <w:r w:rsidRPr="0014492F">
        <w:rPr>
          <w:rFonts w:cs="Arial"/>
        </w:rPr>
        <w:t xml:space="preserve"> hours of completion. Electronic or digital reporting is acceptable and preferred. Report</w:t>
      </w:r>
      <w:r w:rsidR="00D370D0">
        <w:rPr>
          <w:rFonts w:cs="Arial"/>
        </w:rPr>
        <w:t>s</w:t>
      </w:r>
      <w:r w:rsidRPr="0014492F">
        <w:rPr>
          <w:rFonts w:cs="Arial"/>
        </w:rPr>
        <w:t xml:space="preserve"> to include:                  </w:t>
      </w:r>
    </w:p>
    <w:p w14:paraId="03A5D689" w14:textId="77777777" w:rsidR="0014492F" w:rsidRPr="0014492F" w:rsidRDefault="0014492F" w:rsidP="00213EBB">
      <w:pPr>
        <w:numPr>
          <w:ilvl w:val="0"/>
          <w:numId w:val="40"/>
        </w:numPr>
        <w:tabs>
          <w:tab w:val="left" w:pos="2880"/>
        </w:tabs>
        <w:ind w:left="2070" w:firstLine="900"/>
        <w:rPr>
          <w:rFonts w:cs="Arial"/>
        </w:rPr>
      </w:pPr>
      <w:r w:rsidRPr="0014492F">
        <w:rPr>
          <w:rFonts w:cs="Arial"/>
        </w:rPr>
        <w:t xml:space="preserve">Name of </w:t>
      </w:r>
      <w:r w:rsidR="00FD36F1">
        <w:rPr>
          <w:rFonts w:cs="Arial"/>
        </w:rPr>
        <w:t>a</w:t>
      </w:r>
      <w:r w:rsidRPr="0014492F">
        <w:rPr>
          <w:rFonts w:cs="Arial"/>
        </w:rPr>
        <w:t xml:space="preserve">pplicator </w:t>
      </w:r>
    </w:p>
    <w:p w14:paraId="0C23E8FD" w14:textId="77777777" w:rsidR="0014492F" w:rsidRPr="0014492F" w:rsidRDefault="0014492F" w:rsidP="00213EBB">
      <w:pPr>
        <w:numPr>
          <w:ilvl w:val="0"/>
          <w:numId w:val="40"/>
        </w:numPr>
        <w:tabs>
          <w:tab w:val="left" w:pos="2880"/>
        </w:tabs>
        <w:ind w:left="2070" w:firstLine="900"/>
        <w:rPr>
          <w:rFonts w:cs="Arial"/>
        </w:rPr>
      </w:pPr>
      <w:r w:rsidRPr="0014492F">
        <w:rPr>
          <w:rFonts w:cs="Arial"/>
        </w:rPr>
        <w:t>The date and time of application</w:t>
      </w:r>
    </w:p>
    <w:p w14:paraId="58ADF39F" w14:textId="77777777" w:rsidR="0014492F" w:rsidRPr="0014492F" w:rsidRDefault="0014492F" w:rsidP="00213EBB">
      <w:pPr>
        <w:numPr>
          <w:ilvl w:val="0"/>
          <w:numId w:val="40"/>
        </w:numPr>
        <w:tabs>
          <w:tab w:val="left" w:pos="2880"/>
        </w:tabs>
        <w:ind w:left="2070" w:firstLine="900"/>
        <w:rPr>
          <w:rFonts w:cs="Arial"/>
        </w:rPr>
      </w:pPr>
      <w:r w:rsidRPr="0014492F">
        <w:rPr>
          <w:rFonts w:cs="Arial"/>
        </w:rPr>
        <w:t>Location of pesticide application</w:t>
      </w:r>
      <w:r w:rsidR="00213EBB">
        <w:rPr>
          <w:rFonts w:cs="Arial"/>
        </w:rPr>
        <w:t xml:space="preserve"> </w:t>
      </w:r>
      <w:r w:rsidR="00F2475A">
        <w:rPr>
          <w:rFonts w:cs="Arial"/>
        </w:rPr>
        <w:t>and</w:t>
      </w:r>
      <w:r w:rsidRPr="0014492F">
        <w:rPr>
          <w:rFonts w:cs="Arial"/>
        </w:rPr>
        <w:t xml:space="preserve"> GPS map of spray block</w:t>
      </w:r>
    </w:p>
    <w:p w14:paraId="24680011" w14:textId="77777777" w:rsidR="0014492F" w:rsidRPr="0014492F" w:rsidRDefault="0014492F" w:rsidP="00213EBB">
      <w:pPr>
        <w:numPr>
          <w:ilvl w:val="0"/>
          <w:numId w:val="40"/>
        </w:numPr>
        <w:tabs>
          <w:tab w:val="left" w:pos="2880"/>
        </w:tabs>
        <w:ind w:left="2070" w:firstLine="900"/>
        <w:rPr>
          <w:rFonts w:cs="Arial"/>
        </w:rPr>
      </w:pPr>
      <w:r w:rsidRPr="0014492F">
        <w:rPr>
          <w:rFonts w:cs="Arial"/>
        </w:rPr>
        <w:t>Total acreage treated</w:t>
      </w:r>
    </w:p>
    <w:p w14:paraId="44D755D5" w14:textId="77777777" w:rsidR="0014492F" w:rsidRPr="0014492F" w:rsidRDefault="0014492F" w:rsidP="00213EBB">
      <w:pPr>
        <w:numPr>
          <w:ilvl w:val="0"/>
          <w:numId w:val="40"/>
        </w:numPr>
        <w:tabs>
          <w:tab w:val="left" w:pos="2880"/>
        </w:tabs>
        <w:ind w:left="2070" w:firstLine="900"/>
        <w:rPr>
          <w:rFonts w:cs="Arial"/>
        </w:rPr>
      </w:pPr>
      <w:r w:rsidRPr="0014492F">
        <w:rPr>
          <w:rFonts w:cs="Arial"/>
        </w:rPr>
        <w:t xml:space="preserve">The name of the pesticide applied; EPA </w:t>
      </w:r>
      <w:r w:rsidR="00FD36F1">
        <w:rPr>
          <w:rFonts w:cs="Arial"/>
        </w:rPr>
        <w:t>registration</w:t>
      </w:r>
      <w:r w:rsidRPr="0014492F">
        <w:rPr>
          <w:rFonts w:cs="Arial"/>
        </w:rPr>
        <w:t xml:space="preserve"> </w:t>
      </w:r>
      <w:r w:rsidR="00FD36F1">
        <w:rPr>
          <w:rFonts w:cs="Arial"/>
        </w:rPr>
        <w:t>n</w:t>
      </w:r>
      <w:r w:rsidRPr="0014492F">
        <w:rPr>
          <w:rFonts w:cs="Arial"/>
        </w:rPr>
        <w:t>umber</w:t>
      </w:r>
    </w:p>
    <w:p w14:paraId="14049510" w14:textId="77777777" w:rsidR="0014492F" w:rsidRPr="0014492F" w:rsidRDefault="0014492F" w:rsidP="00213EBB">
      <w:pPr>
        <w:numPr>
          <w:ilvl w:val="0"/>
          <w:numId w:val="40"/>
        </w:numPr>
        <w:tabs>
          <w:tab w:val="left" w:pos="2880"/>
        </w:tabs>
        <w:ind w:left="2070" w:firstLine="900"/>
        <w:rPr>
          <w:rFonts w:cs="Arial"/>
        </w:rPr>
      </w:pPr>
      <w:r w:rsidRPr="0014492F">
        <w:rPr>
          <w:rFonts w:cs="Arial"/>
        </w:rPr>
        <w:t xml:space="preserve">Total amount of pesticide applied; total amount of carrier </w:t>
      </w:r>
    </w:p>
    <w:p w14:paraId="0ED741A2" w14:textId="77777777" w:rsidR="0014492F" w:rsidRPr="0014492F" w:rsidRDefault="0014492F" w:rsidP="00213EBB">
      <w:pPr>
        <w:numPr>
          <w:ilvl w:val="0"/>
          <w:numId w:val="40"/>
        </w:numPr>
        <w:tabs>
          <w:tab w:val="left" w:pos="2880"/>
        </w:tabs>
        <w:ind w:left="2070" w:firstLine="900"/>
        <w:rPr>
          <w:rFonts w:cs="Arial"/>
        </w:rPr>
      </w:pPr>
      <w:r w:rsidRPr="0014492F">
        <w:rPr>
          <w:rFonts w:cs="Arial"/>
        </w:rPr>
        <w:t xml:space="preserve">Rate of </w:t>
      </w:r>
      <w:r w:rsidR="00FD36F1">
        <w:rPr>
          <w:rFonts w:cs="Arial"/>
        </w:rPr>
        <w:t>a</w:t>
      </w:r>
      <w:r w:rsidRPr="0014492F">
        <w:rPr>
          <w:rFonts w:cs="Arial"/>
        </w:rPr>
        <w:t>pplication</w:t>
      </w:r>
    </w:p>
    <w:p w14:paraId="72FDADE1" w14:textId="77777777" w:rsidR="0014492F" w:rsidRPr="0014492F" w:rsidRDefault="0014492F" w:rsidP="00213EBB">
      <w:pPr>
        <w:numPr>
          <w:ilvl w:val="0"/>
          <w:numId w:val="40"/>
        </w:numPr>
        <w:tabs>
          <w:tab w:val="left" w:pos="2880"/>
        </w:tabs>
        <w:ind w:left="2070" w:firstLine="900"/>
        <w:rPr>
          <w:rFonts w:cs="Arial"/>
        </w:rPr>
      </w:pPr>
      <w:r w:rsidRPr="0014492F">
        <w:rPr>
          <w:rFonts w:cs="Arial"/>
        </w:rPr>
        <w:t>Temperature, at no greater than one hour intervals</w:t>
      </w:r>
    </w:p>
    <w:p w14:paraId="09047C44" w14:textId="77777777" w:rsidR="0014492F" w:rsidRPr="0014492F" w:rsidRDefault="0014492F" w:rsidP="00213EBB">
      <w:pPr>
        <w:numPr>
          <w:ilvl w:val="0"/>
          <w:numId w:val="40"/>
        </w:numPr>
        <w:tabs>
          <w:tab w:val="left" w:pos="2880"/>
        </w:tabs>
        <w:ind w:left="2070" w:firstLine="900"/>
        <w:rPr>
          <w:rFonts w:cs="Arial"/>
        </w:rPr>
      </w:pPr>
      <w:r w:rsidRPr="0014492F">
        <w:rPr>
          <w:rFonts w:cs="Arial"/>
        </w:rPr>
        <w:t xml:space="preserve">Wind direction, and </w:t>
      </w:r>
      <w:r w:rsidR="00400CBB">
        <w:rPr>
          <w:rFonts w:cs="Arial"/>
        </w:rPr>
        <w:t>speeds</w:t>
      </w:r>
      <w:r w:rsidRPr="0014492F">
        <w:rPr>
          <w:rFonts w:cs="Arial"/>
        </w:rPr>
        <w:t xml:space="preserve"> at one hour intervals</w:t>
      </w:r>
    </w:p>
    <w:p w14:paraId="0C1FE2FF" w14:textId="77777777" w:rsidR="0014492F" w:rsidRDefault="0014492F" w:rsidP="00213EBB">
      <w:pPr>
        <w:numPr>
          <w:ilvl w:val="0"/>
          <w:numId w:val="40"/>
        </w:numPr>
        <w:tabs>
          <w:tab w:val="left" w:pos="2880"/>
        </w:tabs>
        <w:ind w:left="2070" w:firstLine="900"/>
        <w:rPr>
          <w:rFonts w:cs="Arial"/>
        </w:rPr>
      </w:pPr>
      <w:r w:rsidRPr="0014492F">
        <w:rPr>
          <w:rFonts w:cs="Arial"/>
        </w:rPr>
        <w:t>Identification number of aircraft used for application</w:t>
      </w:r>
    </w:p>
    <w:p w14:paraId="3E53FD25" w14:textId="77777777" w:rsidR="00213EBB" w:rsidRDefault="00213EBB" w:rsidP="00213EBB">
      <w:pPr>
        <w:tabs>
          <w:tab w:val="left" w:pos="2880"/>
        </w:tabs>
        <w:rPr>
          <w:rFonts w:cs="Arial"/>
        </w:rPr>
      </w:pPr>
      <w:r>
        <w:rPr>
          <w:rFonts w:cs="Arial"/>
        </w:rPr>
        <w:t xml:space="preserve">                        </w:t>
      </w:r>
    </w:p>
    <w:p w14:paraId="37234A3C" w14:textId="77777777" w:rsidR="00213EBB" w:rsidRPr="000D479E" w:rsidRDefault="00213EBB" w:rsidP="00556368">
      <w:pPr>
        <w:pStyle w:val="BodyText"/>
        <w:ind w:left="2970" w:hanging="1350"/>
        <w:jc w:val="both"/>
        <w:rPr>
          <w:sz w:val="24"/>
          <w:szCs w:val="24"/>
        </w:rPr>
      </w:pPr>
      <w:r>
        <w:rPr>
          <w:rFonts w:cs="Arial"/>
        </w:rPr>
        <w:t xml:space="preserve"> G.                 </w:t>
      </w:r>
      <w:r w:rsidRPr="000D479E">
        <w:rPr>
          <w:sz w:val="24"/>
          <w:szCs w:val="24"/>
        </w:rPr>
        <w:t>Contractor shall supply complete reports</w:t>
      </w:r>
      <w:r w:rsidR="00556368">
        <w:rPr>
          <w:sz w:val="24"/>
          <w:szCs w:val="24"/>
        </w:rPr>
        <w:t xml:space="preserve"> and maintain on file</w:t>
      </w:r>
      <w:r w:rsidRPr="000D479E">
        <w:rPr>
          <w:sz w:val="24"/>
          <w:szCs w:val="24"/>
        </w:rPr>
        <w:t xml:space="preserve"> to satisfy Annual Reporting</w:t>
      </w:r>
      <w:r w:rsidR="00556368">
        <w:rPr>
          <w:sz w:val="24"/>
          <w:szCs w:val="24"/>
        </w:rPr>
        <w:t xml:space="preserve"> R</w:t>
      </w:r>
      <w:r w:rsidR="00F2475A">
        <w:rPr>
          <w:sz w:val="24"/>
          <w:szCs w:val="24"/>
        </w:rPr>
        <w:t xml:space="preserve">equirements under </w:t>
      </w:r>
      <w:r w:rsidRPr="000D479E">
        <w:rPr>
          <w:sz w:val="24"/>
          <w:szCs w:val="24"/>
        </w:rPr>
        <w:t xml:space="preserve">the </w:t>
      </w:r>
      <w:r w:rsidR="00F2475A">
        <w:rPr>
          <w:sz w:val="24"/>
          <w:szCs w:val="24"/>
        </w:rPr>
        <w:t>U</w:t>
      </w:r>
      <w:r w:rsidRPr="000D479E">
        <w:rPr>
          <w:sz w:val="24"/>
          <w:szCs w:val="24"/>
        </w:rPr>
        <w:t xml:space="preserve">PDES General Permit for Major Pesticide Discharges (PGP). Reports to include: </w:t>
      </w:r>
    </w:p>
    <w:p w14:paraId="5FE3B8CF" w14:textId="77777777" w:rsidR="00213EBB" w:rsidRPr="001512FE" w:rsidRDefault="00213EBB" w:rsidP="00213EBB">
      <w:pPr>
        <w:pStyle w:val="Default"/>
        <w:ind w:left="2970"/>
        <w:rPr>
          <w:color w:val="auto"/>
        </w:rPr>
      </w:pPr>
      <w:r w:rsidRPr="001512FE">
        <w:rPr>
          <w:b/>
          <w:bCs/>
          <w:color w:val="auto"/>
        </w:rPr>
        <w:t xml:space="preserve">1. </w:t>
      </w:r>
      <w:r w:rsidRPr="001512FE">
        <w:rPr>
          <w:color w:val="auto"/>
        </w:rPr>
        <w:t xml:space="preserve">Applicator’s name, address, telephone number, and email address (if available); </w:t>
      </w:r>
    </w:p>
    <w:p w14:paraId="3E35D54F" w14:textId="77777777" w:rsidR="00213EBB" w:rsidRPr="001512FE" w:rsidRDefault="00213EBB" w:rsidP="00213EBB">
      <w:pPr>
        <w:pStyle w:val="Default"/>
        <w:ind w:left="2970"/>
        <w:rPr>
          <w:color w:val="auto"/>
        </w:rPr>
      </w:pPr>
      <w:r w:rsidRPr="001512FE">
        <w:rPr>
          <w:b/>
          <w:bCs/>
          <w:color w:val="auto"/>
        </w:rPr>
        <w:t xml:space="preserve">2. </w:t>
      </w:r>
      <w:r w:rsidRPr="001512FE">
        <w:rPr>
          <w:color w:val="auto"/>
        </w:rPr>
        <w:t xml:space="preserve">Contact person name, title, telephone number, and email address (if available) if different from number 1; </w:t>
      </w:r>
    </w:p>
    <w:p w14:paraId="3245180F" w14:textId="77777777" w:rsidR="00213EBB" w:rsidRPr="001512FE" w:rsidRDefault="00213EBB" w:rsidP="00213EBB">
      <w:pPr>
        <w:pStyle w:val="Default"/>
        <w:ind w:left="2970"/>
        <w:rPr>
          <w:color w:val="auto"/>
        </w:rPr>
      </w:pPr>
      <w:r w:rsidRPr="001512FE">
        <w:rPr>
          <w:b/>
          <w:bCs/>
          <w:color w:val="auto"/>
        </w:rPr>
        <w:t xml:space="preserve">3. </w:t>
      </w:r>
      <w:r w:rsidRPr="001512FE">
        <w:rPr>
          <w:color w:val="auto"/>
        </w:rPr>
        <w:t>Identification of all waters or other treatment areas, including size, either by name (owner name and address) or location, to which pesticides were discharged under any of the pesticide use patterns listed</w:t>
      </w:r>
      <w:r w:rsidR="00556368">
        <w:rPr>
          <w:color w:val="auto"/>
        </w:rPr>
        <w:t>.</w:t>
      </w:r>
      <w:r w:rsidRPr="001512FE">
        <w:rPr>
          <w:color w:val="auto"/>
        </w:rPr>
        <w:t xml:space="preserve"> </w:t>
      </w:r>
    </w:p>
    <w:p w14:paraId="1FB8C18E" w14:textId="77777777" w:rsidR="00213EBB" w:rsidRPr="001512FE" w:rsidRDefault="00213EBB" w:rsidP="00213EBB">
      <w:pPr>
        <w:pStyle w:val="Default"/>
        <w:ind w:left="2970"/>
        <w:rPr>
          <w:color w:val="auto"/>
        </w:rPr>
      </w:pPr>
      <w:r w:rsidRPr="001512FE">
        <w:rPr>
          <w:b/>
          <w:bCs/>
          <w:color w:val="auto"/>
        </w:rPr>
        <w:t xml:space="preserve">4. </w:t>
      </w:r>
      <w:r w:rsidRPr="001512FE">
        <w:rPr>
          <w:color w:val="auto"/>
        </w:rPr>
        <w:t>Total amount of each pesticide product applied for the reporting year by the EPA registration number(s) and by application method (e.g. aerially fixed wing);</w:t>
      </w:r>
    </w:p>
    <w:p w14:paraId="0DE630B7" w14:textId="77777777" w:rsidR="00213EBB" w:rsidRPr="001512FE" w:rsidRDefault="00213EBB" w:rsidP="00213EBB">
      <w:pPr>
        <w:pStyle w:val="Default"/>
        <w:spacing w:after="21"/>
        <w:ind w:left="2970"/>
        <w:rPr>
          <w:color w:val="auto"/>
        </w:rPr>
      </w:pPr>
      <w:r w:rsidRPr="001512FE">
        <w:rPr>
          <w:b/>
          <w:bCs/>
          <w:color w:val="auto"/>
        </w:rPr>
        <w:t xml:space="preserve">5. </w:t>
      </w:r>
      <w:r w:rsidRPr="001512FE">
        <w:rPr>
          <w:color w:val="auto"/>
        </w:rPr>
        <w:t xml:space="preserve">If applicable, copies of all adverse incident reports associated with these treatment areas; </w:t>
      </w:r>
    </w:p>
    <w:p w14:paraId="52E7A4EF" w14:textId="77777777" w:rsidR="00213EBB" w:rsidRDefault="00213EBB" w:rsidP="001512FE">
      <w:pPr>
        <w:pStyle w:val="Default"/>
        <w:ind w:left="2970"/>
        <w:rPr>
          <w:color w:val="auto"/>
        </w:rPr>
      </w:pPr>
      <w:r w:rsidRPr="001512FE">
        <w:rPr>
          <w:b/>
          <w:bCs/>
          <w:color w:val="auto"/>
        </w:rPr>
        <w:t xml:space="preserve">6. </w:t>
      </w:r>
      <w:r w:rsidRPr="001512FE">
        <w:rPr>
          <w:color w:val="auto"/>
        </w:rPr>
        <w:t xml:space="preserve">A description of any corrective action(s), including spill responses, resulting from pesticide application activities and the rationale for each action(s). </w:t>
      </w:r>
    </w:p>
    <w:p w14:paraId="1BAF5778" w14:textId="77777777" w:rsidR="001512FE" w:rsidRPr="001512FE" w:rsidRDefault="001512FE" w:rsidP="001512FE">
      <w:pPr>
        <w:pStyle w:val="Default"/>
        <w:ind w:left="2970"/>
        <w:rPr>
          <w:color w:val="auto"/>
        </w:rPr>
      </w:pPr>
    </w:p>
    <w:p w14:paraId="30BB46A0" w14:textId="1602225F" w:rsidR="00E04BC1" w:rsidRDefault="00400CBB" w:rsidP="002B2627">
      <w:pPr>
        <w:pStyle w:val="Default"/>
        <w:ind w:left="2970"/>
        <w:rPr>
          <w:color w:val="auto"/>
        </w:rPr>
      </w:pPr>
      <w:r>
        <w:rPr>
          <w:color w:val="auto"/>
        </w:rPr>
        <w:t>Contractor will have</w:t>
      </w:r>
      <w:r w:rsidR="00213EBB" w:rsidRPr="001512FE">
        <w:rPr>
          <w:color w:val="auto"/>
        </w:rPr>
        <w:t xml:space="preserve"> Annual </w:t>
      </w:r>
      <w:r>
        <w:rPr>
          <w:color w:val="auto"/>
        </w:rPr>
        <w:t>R</w:t>
      </w:r>
      <w:r w:rsidR="00213EBB" w:rsidRPr="001512FE">
        <w:rPr>
          <w:color w:val="auto"/>
        </w:rPr>
        <w:t>eports</w:t>
      </w:r>
      <w:r>
        <w:rPr>
          <w:color w:val="auto"/>
        </w:rPr>
        <w:t xml:space="preserve"> available for inspection </w:t>
      </w:r>
      <w:r w:rsidR="00213EBB" w:rsidRPr="001512FE">
        <w:rPr>
          <w:color w:val="auto"/>
        </w:rPr>
        <w:t>to</w:t>
      </w:r>
      <w:r>
        <w:rPr>
          <w:color w:val="auto"/>
        </w:rPr>
        <w:t xml:space="preserve"> comply with UPDES Permit by</w:t>
      </w:r>
      <w:r w:rsidR="00213EBB" w:rsidRPr="001512FE">
        <w:rPr>
          <w:color w:val="auto"/>
        </w:rPr>
        <w:t xml:space="preserve"> </w:t>
      </w:r>
      <w:ins w:id="69" w:author="Ary Faraji" w:date="2024-11-08T15:23:00Z" w16du:dateUtc="2024-11-08T22:23:00Z">
        <w:r w:rsidR="004C5E10">
          <w:rPr>
            <w:color w:val="auto"/>
          </w:rPr>
          <w:t xml:space="preserve">30 </w:t>
        </w:r>
      </w:ins>
      <w:r>
        <w:rPr>
          <w:color w:val="auto"/>
        </w:rPr>
        <w:t>December</w:t>
      </w:r>
      <w:del w:id="70" w:author="Ary Faraji" w:date="2024-11-08T15:23:00Z" w16du:dateUtc="2024-11-08T22:23:00Z">
        <w:r w:rsidR="00213EBB" w:rsidRPr="001512FE" w:rsidDel="004C5E10">
          <w:rPr>
            <w:color w:val="auto"/>
          </w:rPr>
          <w:delText xml:space="preserve"> 3</w:delText>
        </w:r>
        <w:r w:rsidDel="004C5E10">
          <w:rPr>
            <w:color w:val="auto"/>
          </w:rPr>
          <w:delText>0</w:delText>
        </w:r>
        <w:r w:rsidR="00213EBB" w:rsidRPr="001512FE" w:rsidDel="004C5E10">
          <w:rPr>
            <w:color w:val="auto"/>
            <w:vertAlign w:val="superscript"/>
          </w:rPr>
          <w:delText>th</w:delText>
        </w:r>
      </w:del>
      <w:r w:rsidR="00213EBB" w:rsidRPr="001512FE">
        <w:rPr>
          <w:color w:val="auto"/>
        </w:rPr>
        <w:t>,</w:t>
      </w:r>
      <w:r>
        <w:rPr>
          <w:color w:val="auto"/>
        </w:rPr>
        <w:t xml:space="preserve"> each year</w:t>
      </w:r>
      <w:r w:rsidR="00213EBB" w:rsidRPr="001512FE">
        <w:rPr>
          <w:color w:val="auto"/>
        </w:rPr>
        <w:t>.</w:t>
      </w:r>
    </w:p>
    <w:p w14:paraId="1B912C2A" w14:textId="77777777" w:rsidR="00D370D0" w:rsidRPr="0014492F" w:rsidRDefault="00D370D0" w:rsidP="002B2627">
      <w:pPr>
        <w:pStyle w:val="Default"/>
        <w:ind w:left="2970"/>
      </w:pPr>
    </w:p>
    <w:p w14:paraId="2B57F80A" w14:textId="77777777" w:rsidR="00F2281E" w:rsidRPr="00D07C51" w:rsidRDefault="00C360E4" w:rsidP="00652417">
      <w:pPr>
        <w:keepNext/>
        <w:rPr>
          <w:b/>
          <w:u w:val="single"/>
        </w:rPr>
      </w:pPr>
      <w:r w:rsidRPr="00D07C51">
        <w:rPr>
          <w:b/>
          <w:u w:val="single"/>
        </w:rPr>
        <w:t>5</w:t>
      </w:r>
      <w:r w:rsidR="00DD25E7" w:rsidRPr="00D07C51">
        <w:rPr>
          <w:b/>
          <w:u w:val="single"/>
        </w:rPr>
        <w:t>.0</w:t>
      </w:r>
      <w:r w:rsidR="00E95466" w:rsidRPr="00D07C51">
        <w:rPr>
          <w:b/>
          <w:u w:val="single"/>
        </w:rPr>
        <w:tab/>
      </w:r>
      <w:r w:rsidR="00DD25E7" w:rsidRPr="00D07C51">
        <w:rPr>
          <w:b/>
          <w:u w:val="single"/>
        </w:rPr>
        <w:t xml:space="preserve"> </w:t>
      </w:r>
      <w:r w:rsidR="00F2281E" w:rsidRPr="00D07C51">
        <w:rPr>
          <w:b/>
          <w:caps/>
          <w:u w:val="single"/>
        </w:rPr>
        <w:t>Deliverables</w:t>
      </w:r>
    </w:p>
    <w:p w14:paraId="68D3549F" w14:textId="77777777" w:rsidR="00F2281E" w:rsidRPr="009E5D62" w:rsidRDefault="00F2281E" w:rsidP="00DE6F86">
      <w:pPr>
        <w:rPr>
          <w:color w:val="FF0000"/>
        </w:rPr>
      </w:pPr>
    </w:p>
    <w:p w14:paraId="0E62526C" w14:textId="77777777" w:rsidR="00652417" w:rsidRPr="009E5D62" w:rsidRDefault="00E71DDC" w:rsidP="00E71DDC">
      <w:pPr>
        <w:ind w:left="2160" w:hanging="720"/>
        <w:rPr>
          <w:color w:val="FF0000"/>
        </w:rPr>
      </w:pPr>
      <w:r w:rsidRPr="00D07C51">
        <w:t>A.</w:t>
      </w:r>
      <w:r w:rsidR="008C5C23" w:rsidRPr="00D07C51">
        <w:tab/>
      </w:r>
      <w:r w:rsidR="0020657F" w:rsidRPr="00D07C51">
        <w:t xml:space="preserve">At a minimum, the </w:t>
      </w:r>
      <w:r w:rsidR="001512FE">
        <w:t>C</w:t>
      </w:r>
      <w:r w:rsidR="0020657F" w:rsidRPr="00D07C51">
        <w:t>ontract</w:t>
      </w:r>
      <w:r w:rsidR="001512FE">
        <w:t>or</w:t>
      </w:r>
      <w:r w:rsidR="0020657F" w:rsidRPr="00D07C51">
        <w:t xml:space="preserve"> </w:t>
      </w:r>
      <w:r w:rsidR="00652417" w:rsidRPr="00D07C51">
        <w:t xml:space="preserve">will provide </w:t>
      </w:r>
      <w:r w:rsidR="00CE1669">
        <w:t>t</w:t>
      </w:r>
      <w:r w:rsidR="0017486E" w:rsidRPr="00D07C51">
        <w:t>hree</w:t>
      </w:r>
      <w:r w:rsidR="006B673B" w:rsidRPr="00D07C51">
        <w:t xml:space="preserve"> </w:t>
      </w:r>
      <w:r w:rsidR="00CE1669">
        <w:t xml:space="preserve">(3) </w:t>
      </w:r>
      <w:r w:rsidR="00173457" w:rsidRPr="00D07C51">
        <w:t>paper</w:t>
      </w:r>
      <w:r w:rsidR="006B673B" w:rsidRPr="00D07C51">
        <w:t xml:space="preserve"> copies</w:t>
      </w:r>
      <w:r w:rsidR="00C360E4" w:rsidRPr="00D07C51">
        <w:t xml:space="preserve"> of the submittal</w:t>
      </w:r>
      <w:r w:rsidR="002B5E28" w:rsidRPr="00D07C51">
        <w:t>,</w:t>
      </w:r>
      <w:r w:rsidR="00C360E4" w:rsidRPr="00D07C51">
        <w:t xml:space="preserve"> each copy three hole punched,</w:t>
      </w:r>
      <w:r w:rsidR="002B5E28" w:rsidRPr="00D07C51">
        <w:t xml:space="preserve"> with a maximum of twenty</w:t>
      </w:r>
      <w:r w:rsidR="00974837">
        <w:t xml:space="preserve"> -five</w:t>
      </w:r>
      <w:r w:rsidR="002B5E28" w:rsidRPr="00D07C51">
        <w:t xml:space="preserve"> </w:t>
      </w:r>
      <w:r w:rsidR="00173457" w:rsidRPr="00D07C51">
        <w:t>(2</w:t>
      </w:r>
      <w:r w:rsidR="00974837">
        <w:t>5</w:t>
      </w:r>
      <w:r w:rsidR="002B5E28" w:rsidRPr="00D07C51">
        <w:t xml:space="preserve">) pages, 11 pt. type or larger, </w:t>
      </w:r>
      <w:r w:rsidR="006B673B" w:rsidRPr="00D07C51">
        <w:t xml:space="preserve">of </w:t>
      </w:r>
      <w:r w:rsidR="00652417" w:rsidRPr="00D07C51">
        <w:t>the following:</w:t>
      </w:r>
      <w:r w:rsidR="00652417" w:rsidRPr="009E5D62">
        <w:rPr>
          <w:color w:val="FF0000"/>
        </w:rPr>
        <w:t xml:space="preserve">  </w:t>
      </w:r>
    </w:p>
    <w:p w14:paraId="6D00B9F8" w14:textId="77777777" w:rsidR="000A4E89" w:rsidRPr="009E5D62" w:rsidRDefault="000A4E89" w:rsidP="00652417">
      <w:pPr>
        <w:rPr>
          <w:color w:val="FF0000"/>
        </w:rPr>
      </w:pPr>
    </w:p>
    <w:p w14:paraId="4FEB5CE6" w14:textId="77777777" w:rsidR="000A4E89" w:rsidRPr="00D07C51" w:rsidRDefault="00F07E3C" w:rsidP="00E71DDC">
      <w:pPr>
        <w:ind w:left="1440" w:firstLine="720"/>
      </w:pPr>
      <w:r w:rsidRPr="00D07C51">
        <w:t>1.</w:t>
      </w:r>
      <w:r w:rsidRPr="00D07C51">
        <w:tab/>
      </w:r>
      <w:r w:rsidR="000A4E89" w:rsidRPr="00D07C51">
        <w:t>Letter of Interest</w:t>
      </w:r>
    </w:p>
    <w:p w14:paraId="1357BC7F" w14:textId="77777777" w:rsidR="00736FF1" w:rsidRPr="00D07C51" w:rsidRDefault="00F07E3C" w:rsidP="00E71DDC">
      <w:pPr>
        <w:ind w:left="1440" w:firstLine="720"/>
      </w:pPr>
      <w:r w:rsidRPr="00D07C51">
        <w:lastRenderedPageBreak/>
        <w:t>2.</w:t>
      </w:r>
      <w:r w:rsidRPr="00D07C51">
        <w:tab/>
      </w:r>
      <w:r w:rsidR="00D47432" w:rsidRPr="00D07C51">
        <w:t>A</w:t>
      </w:r>
      <w:r w:rsidR="0020657F" w:rsidRPr="00D07C51">
        <w:t xml:space="preserve"> </w:t>
      </w:r>
      <w:r w:rsidR="00AE4201" w:rsidRPr="00D07C51">
        <w:t xml:space="preserve">complete </w:t>
      </w:r>
      <w:r w:rsidR="0020657F" w:rsidRPr="00D07C51">
        <w:t>background history of the company</w:t>
      </w:r>
      <w:r w:rsidR="006B673B" w:rsidRPr="00D07C51">
        <w:t>/firm</w:t>
      </w:r>
      <w:r w:rsidR="00736FF1" w:rsidRPr="00D07C51">
        <w:t>.</w:t>
      </w:r>
    </w:p>
    <w:p w14:paraId="27E71EEB" w14:textId="77777777" w:rsidR="000A4E89" w:rsidRPr="00D07C51" w:rsidRDefault="00F07E3C" w:rsidP="00E71DDC">
      <w:pPr>
        <w:ind w:left="1440" w:firstLine="720"/>
      </w:pPr>
      <w:r w:rsidRPr="00D07C51">
        <w:t>3.</w:t>
      </w:r>
      <w:r w:rsidRPr="00D07C51">
        <w:tab/>
      </w:r>
      <w:r w:rsidR="008568E3" w:rsidRPr="00D07C51">
        <w:t>Summary of related e</w:t>
      </w:r>
      <w:r w:rsidR="000A4E89" w:rsidRPr="00D07C51">
        <w:t xml:space="preserve">xperience </w:t>
      </w:r>
    </w:p>
    <w:p w14:paraId="6899DB7C" w14:textId="77777777" w:rsidR="008C5C23" w:rsidRPr="00D07C51" w:rsidRDefault="00F07E3C" w:rsidP="006F19FE">
      <w:pPr>
        <w:ind w:left="1440" w:firstLine="720"/>
      </w:pPr>
      <w:r w:rsidRPr="00D07C51">
        <w:t>4.</w:t>
      </w:r>
      <w:r w:rsidRPr="00D07C51">
        <w:tab/>
      </w:r>
      <w:r w:rsidR="000A4E89" w:rsidRPr="00D07C51">
        <w:t xml:space="preserve">Three </w:t>
      </w:r>
      <w:r w:rsidR="00173457" w:rsidRPr="00D07C51">
        <w:t xml:space="preserve">letters of </w:t>
      </w:r>
      <w:r w:rsidR="000A4E89" w:rsidRPr="00D07C51">
        <w:t>reference</w:t>
      </w:r>
      <w:r w:rsidR="003C6A51" w:rsidRPr="00D07C51">
        <w:t xml:space="preserve"> within the last 12 months</w:t>
      </w:r>
      <w:r w:rsidR="00C360E4" w:rsidRPr="00D07C51">
        <w:t xml:space="preserve"> </w:t>
      </w:r>
    </w:p>
    <w:p w14:paraId="71861423" w14:textId="77777777" w:rsidR="00D07C51" w:rsidRDefault="006F19FE" w:rsidP="008C5C23">
      <w:pPr>
        <w:ind w:left="2880" w:hanging="720"/>
        <w:rPr>
          <w:color w:val="FF0000"/>
        </w:rPr>
      </w:pPr>
      <w:r w:rsidRPr="00925B51">
        <w:t>5</w:t>
      </w:r>
      <w:r w:rsidR="00F07E3C" w:rsidRPr="00925B51">
        <w:t>.</w:t>
      </w:r>
      <w:r w:rsidR="00F07E3C" w:rsidRPr="009E5D62">
        <w:rPr>
          <w:color w:val="FF0000"/>
        </w:rPr>
        <w:tab/>
      </w:r>
      <w:r w:rsidR="000A4E89" w:rsidRPr="00925B51">
        <w:t>Proof of</w:t>
      </w:r>
      <w:r w:rsidR="00925B51" w:rsidRPr="00925B51">
        <w:rPr>
          <w:rFonts w:cs="Arial"/>
        </w:rPr>
        <w:t xml:space="preserve"> General</w:t>
      </w:r>
      <w:r w:rsidR="00925B51" w:rsidRPr="00652490">
        <w:rPr>
          <w:rFonts w:cs="Arial"/>
          <w:color w:val="000000"/>
        </w:rPr>
        <w:t xml:space="preserve"> Liability insurance with a minimum of $1,000,000 per occurrence and $2,000,000 general aggregate</w:t>
      </w:r>
      <w:r w:rsidR="00925B51">
        <w:rPr>
          <w:rFonts w:cs="Arial"/>
          <w:color w:val="000000"/>
        </w:rPr>
        <w:t xml:space="preserve">, or ability to secure insurance. </w:t>
      </w:r>
    </w:p>
    <w:p w14:paraId="3FBF78BA" w14:textId="77777777" w:rsidR="00140F1E" w:rsidRPr="00925B51" w:rsidRDefault="00925B51" w:rsidP="008C5C23">
      <w:pPr>
        <w:ind w:left="2880" w:hanging="720"/>
      </w:pPr>
      <w:r>
        <w:t>6.</w:t>
      </w:r>
      <w:r w:rsidR="00140F1E" w:rsidRPr="00925B51">
        <w:t xml:space="preserve">         </w:t>
      </w:r>
      <w:r w:rsidR="00D07C51" w:rsidRPr="00925B51">
        <w:t>Proof of</w:t>
      </w:r>
      <w:r w:rsidRPr="00925B51">
        <w:rPr>
          <w:rFonts w:cs="Arial"/>
        </w:rPr>
        <w:t xml:space="preserve"> Chemical Liability insurance with a minimum of $300,000 per occurrence, or ability to secure insurance.  </w:t>
      </w:r>
      <w:r w:rsidR="00D07C51" w:rsidRPr="00925B51">
        <w:t xml:space="preserve"> </w:t>
      </w:r>
    </w:p>
    <w:p w14:paraId="2F8754B5" w14:textId="77777777" w:rsidR="008C5C23" w:rsidRPr="00925B51" w:rsidRDefault="00E71DDC" w:rsidP="008C5C23">
      <w:pPr>
        <w:tabs>
          <w:tab w:val="num" w:pos="1512"/>
        </w:tabs>
        <w:ind w:left="2880" w:hanging="2160"/>
      </w:pPr>
      <w:r w:rsidRPr="00925B51">
        <w:tab/>
        <w:t>           </w:t>
      </w:r>
      <w:r w:rsidR="00925B51">
        <w:t>7.</w:t>
      </w:r>
      <w:r w:rsidR="00F07E3C" w:rsidRPr="00925B51">
        <w:tab/>
      </w:r>
      <w:r w:rsidR="003B7E33" w:rsidRPr="00925B51">
        <w:t xml:space="preserve">Proof of Workers’ Compensation and </w:t>
      </w:r>
      <w:r w:rsidR="008568E3" w:rsidRPr="00925B51">
        <w:t>e</w:t>
      </w:r>
      <w:r w:rsidR="000329DF" w:rsidRPr="00925B51">
        <w:t>mployers</w:t>
      </w:r>
      <w:r w:rsidR="008568E3" w:rsidRPr="00925B51">
        <w:t xml:space="preserve"> liability i</w:t>
      </w:r>
      <w:r w:rsidR="003B7E33" w:rsidRPr="00925B51">
        <w:t xml:space="preserve">nsurance in the amount of </w:t>
      </w:r>
      <w:r w:rsidR="00173457" w:rsidRPr="00925B51">
        <w:t xml:space="preserve">not less than </w:t>
      </w:r>
      <w:r w:rsidR="003B7E33" w:rsidRPr="00925B51">
        <w:t>$500,000</w:t>
      </w:r>
      <w:r w:rsidR="00173457" w:rsidRPr="00925B51">
        <w:t xml:space="preserve"> per employee per accident</w:t>
      </w:r>
      <w:r w:rsidR="003B7E33" w:rsidRPr="00925B51">
        <w:t>.</w:t>
      </w:r>
    </w:p>
    <w:p w14:paraId="75C97520" w14:textId="77777777" w:rsidR="000329DF" w:rsidRPr="00925B51" w:rsidRDefault="00925B51" w:rsidP="008C5C23">
      <w:pPr>
        <w:tabs>
          <w:tab w:val="num" w:pos="1512"/>
        </w:tabs>
        <w:ind w:left="2880" w:hanging="2160"/>
      </w:pPr>
      <w:r>
        <w:tab/>
        <w:t>           8.</w:t>
      </w:r>
      <w:r w:rsidR="00F07E3C" w:rsidRPr="00925B51">
        <w:tab/>
      </w:r>
      <w:r w:rsidR="008568E3" w:rsidRPr="00925B51">
        <w:t>Proof of business automobile liability i</w:t>
      </w:r>
      <w:r w:rsidR="000329DF" w:rsidRPr="00925B51">
        <w:t>nsu</w:t>
      </w:r>
      <w:r w:rsidR="00173457" w:rsidRPr="00925B51">
        <w:t>rance in the amount not less than $500,000 per occurrence.</w:t>
      </w:r>
    </w:p>
    <w:p w14:paraId="4C9F3081" w14:textId="77777777" w:rsidR="008C5C23" w:rsidRPr="00925B51" w:rsidRDefault="00925B51" w:rsidP="007B66EB">
      <w:pPr>
        <w:tabs>
          <w:tab w:val="num" w:pos="1512"/>
        </w:tabs>
        <w:ind w:left="720"/>
      </w:pPr>
      <w:r>
        <w:tab/>
        <w:t xml:space="preserve">           9.</w:t>
      </w:r>
      <w:r w:rsidR="00F07E3C" w:rsidRPr="00925B51">
        <w:tab/>
      </w:r>
      <w:r w:rsidR="007B66EB" w:rsidRPr="00925B51">
        <w:t xml:space="preserve">Detailed proposal which </w:t>
      </w:r>
      <w:r w:rsidR="008C5C23" w:rsidRPr="00925B51">
        <w:t>should include the following e</w:t>
      </w:r>
      <w:r w:rsidR="000A4E89" w:rsidRPr="00925B51">
        <w:t>lements:</w:t>
      </w:r>
    </w:p>
    <w:p w14:paraId="1214A3A7" w14:textId="77777777" w:rsidR="00140F1E" w:rsidRPr="00925B51" w:rsidRDefault="008C5C23" w:rsidP="008C5C23">
      <w:pPr>
        <w:tabs>
          <w:tab w:val="num" w:pos="1512"/>
        </w:tabs>
        <w:ind w:left="3600" w:hanging="3600"/>
      </w:pPr>
      <w:r w:rsidRPr="00925B51">
        <w:tab/>
      </w:r>
      <w:r w:rsidRPr="00925B51">
        <w:tab/>
        <w:t>a.</w:t>
      </w:r>
      <w:r w:rsidRPr="00925B51">
        <w:tab/>
        <w:t>T</w:t>
      </w:r>
      <w:r w:rsidR="003B7E33" w:rsidRPr="00925B51">
        <w:t xml:space="preserve">he background </w:t>
      </w:r>
      <w:r w:rsidR="00736FF1" w:rsidRPr="00925B51">
        <w:t>qualifications and certifications</w:t>
      </w:r>
      <w:r w:rsidR="007B66EB" w:rsidRPr="00925B51">
        <w:t xml:space="preserve"> </w:t>
      </w:r>
      <w:r w:rsidR="006B673B" w:rsidRPr="00925B51">
        <w:t xml:space="preserve">of </w:t>
      </w:r>
      <w:r w:rsidR="0017686F" w:rsidRPr="00925B51">
        <w:t xml:space="preserve">all </w:t>
      </w:r>
      <w:r w:rsidRPr="00925B51">
        <w:t xml:space="preserve">             the </w:t>
      </w:r>
      <w:r w:rsidR="00140F1E" w:rsidRPr="00925B51">
        <w:t>pilots and staff</w:t>
      </w:r>
      <w:r w:rsidRPr="00925B51">
        <w:t xml:space="preserve"> </w:t>
      </w:r>
      <w:r w:rsidR="0020657F" w:rsidRPr="00925B51">
        <w:t xml:space="preserve">who will be responsible for the </w:t>
      </w:r>
      <w:r w:rsidR="00140F1E" w:rsidRPr="00925B51">
        <w:t xml:space="preserve"> </w:t>
      </w:r>
    </w:p>
    <w:p w14:paraId="3CD6E887" w14:textId="77777777" w:rsidR="008C5C23" w:rsidRPr="00925B51" w:rsidRDefault="00140F1E" w:rsidP="008C5C23">
      <w:pPr>
        <w:tabs>
          <w:tab w:val="num" w:pos="1512"/>
        </w:tabs>
        <w:ind w:left="3600" w:hanging="3600"/>
      </w:pPr>
      <w:r w:rsidRPr="00925B51">
        <w:t xml:space="preserve">                                                                       </w:t>
      </w:r>
      <w:r w:rsidR="00F07E3C" w:rsidRPr="00925B51">
        <w:t xml:space="preserve"> </w:t>
      </w:r>
      <w:r w:rsidR="008C5C23" w:rsidRPr="00925B51">
        <w:t> </w:t>
      </w:r>
      <w:r w:rsidRPr="00925B51">
        <w:t>applications</w:t>
      </w:r>
      <w:r w:rsidR="008C5C23" w:rsidRPr="00925B51">
        <w:t>.</w:t>
      </w:r>
    </w:p>
    <w:p w14:paraId="1BA358FD" w14:textId="22274B8C" w:rsidR="00925B51" w:rsidRDefault="008C5C23" w:rsidP="008C5C23">
      <w:pPr>
        <w:tabs>
          <w:tab w:val="num" w:pos="1512"/>
        </w:tabs>
        <w:ind w:left="3600" w:hanging="3600"/>
      </w:pPr>
      <w:r w:rsidRPr="00925B51">
        <w:tab/>
      </w:r>
      <w:r w:rsidRPr="00925B51">
        <w:tab/>
      </w:r>
      <w:r w:rsidR="00173457" w:rsidRPr="00925B51">
        <w:t>b</w:t>
      </w:r>
      <w:r w:rsidRPr="00925B51">
        <w:t>.</w:t>
      </w:r>
      <w:r w:rsidRPr="00925B51">
        <w:tab/>
        <w:t xml:space="preserve"> </w:t>
      </w:r>
      <w:r w:rsidR="00B70653" w:rsidRPr="00925B51">
        <w:t>The current and projected work load of the company and of the</w:t>
      </w:r>
      <w:r w:rsidRPr="00925B51">
        <w:t xml:space="preserve"> </w:t>
      </w:r>
      <w:r w:rsidR="00B70653" w:rsidRPr="00925B51">
        <w:t xml:space="preserve">technicians who will be responsible for the </w:t>
      </w:r>
      <w:r w:rsidR="00974837">
        <w:t>operations</w:t>
      </w:r>
      <w:r w:rsidRPr="00925B51">
        <w:t xml:space="preserve"> </w:t>
      </w:r>
      <w:r w:rsidR="00B70653" w:rsidRPr="00925B51">
        <w:t>over the term of the contract</w:t>
      </w:r>
      <w:r w:rsidRPr="00925B51">
        <w:t> </w:t>
      </w:r>
      <w:r w:rsidR="00E71DDC" w:rsidRPr="00925B51">
        <w:t xml:space="preserve">ending </w:t>
      </w:r>
      <w:ins w:id="71" w:author="Ary Faraji" w:date="2024-11-08T15:24:00Z" w16du:dateUtc="2024-11-08T22:24:00Z">
        <w:r w:rsidR="004C5E10">
          <w:t xml:space="preserve">31 </w:t>
        </w:r>
      </w:ins>
      <w:r w:rsidR="001512FE">
        <w:t>December</w:t>
      </w:r>
      <w:del w:id="72" w:author="Ary Faraji" w:date="2024-11-08T15:24:00Z" w16du:dateUtc="2024-11-08T22:24:00Z">
        <w:r w:rsidR="001512FE" w:rsidDel="004C5E10">
          <w:delText xml:space="preserve"> 31</w:delText>
        </w:r>
        <w:r w:rsidR="00E71DDC" w:rsidRPr="00925B51" w:rsidDel="004C5E10">
          <w:delText>,</w:delText>
        </w:r>
      </w:del>
      <w:r w:rsidR="00E71DDC" w:rsidRPr="00925B51">
        <w:t xml:space="preserve"> 20</w:t>
      </w:r>
      <w:r w:rsidR="00FD36F1">
        <w:t>2</w:t>
      </w:r>
      <w:ins w:id="73" w:author="Ary Faraji" w:date="2024-11-08T15:24:00Z" w16du:dateUtc="2024-11-08T22:24:00Z">
        <w:r w:rsidR="004C5E10">
          <w:t>8</w:t>
        </w:r>
      </w:ins>
      <w:del w:id="74" w:author="Ary Faraji" w:date="2024-11-08T15:24:00Z" w16du:dateUtc="2024-11-08T22:24:00Z">
        <w:r w:rsidR="00FD36F1" w:rsidDel="004C5E10">
          <w:delText>0</w:delText>
        </w:r>
      </w:del>
      <w:r w:rsidR="00E71DDC" w:rsidRPr="00925B51">
        <w:t>.</w:t>
      </w:r>
    </w:p>
    <w:p w14:paraId="6499A27F" w14:textId="77777777" w:rsidR="009E5D62" w:rsidRDefault="00D370D0" w:rsidP="00213EBB">
      <w:pPr>
        <w:tabs>
          <w:tab w:val="num" w:pos="1512"/>
        </w:tabs>
        <w:ind w:left="3600" w:hanging="3600"/>
        <w:rPr>
          <w:b/>
          <w:u w:val="single"/>
        </w:rPr>
      </w:pPr>
      <w:r>
        <w:t xml:space="preserve">           </w:t>
      </w:r>
    </w:p>
    <w:p w14:paraId="74FBD200" w14:textId="77777777" w:rsidR="009E5D62" w:rsidRDefault="009E5D62" w:rsidP="00545C1F">
      <w:pPr>
        <w:tabs>
          <w:tab w:val="num" w:pos="1512"/>
        </w:tabs>
        <w:rPr>
          <w:b/>
          <w:u w:val="single"/>
        </w:rPr>
      </w:pPr>
    </w:p>
    <w:p w14:paraId="7BB45178" w14:textId="40EE13F9" w:rsidR="00CA137C" w:rsidRPr="002D6F23" w:rsidRDefault="00CA137C" w:rsidP="00CA137C">
      <w:pPr>
        <w:widowControl w:val="0"/>
        <w:autoSpaceDE w:val="0"/>
        <w:autoSpaceDN w:val="0"/>
        <w:adjustRightInd w:val="0"/>
        <w:ind w:left="1440" w:hanging="720"/>
        <w:jc w:val="both"/>
      </w:pPr>
      <w:r w:rsidRPr="002D6F23">
        <w:t>B)</w:t>
      </w:r>
      <w:r w:rsidRPr="002D6F23">
        <w:tab/>
        <w:t>Please be aware that any Agreement resulting from this bid does not give the B</w:t>
      </w:r>
      <w:r w:rsidR="002D6F23">
        <w:t>idder</w:t>
      </w:r>
      <w:r w:rsidRPr="002D6F23">
        <w:t xml:space="preserve"> exclusive rights to all aerial adulticiding/larviciding/pupiciding spraying done for the D</w:t>
      </w:r>
      <w:r w:rsidR="002D6F23">
        <w:t>istricts</w:t>
      </w:r>
      <w:r w:rsidRPr="002D6F23">
        <w:t>. The D</w:t>
      </w:r>
      <w:r w:rsidR="002D6F23">
        <w:t>istricts</w:t>
      </w:r>
      <w:r w:rsidRPr="002D6F23">
        <w:t xml:space="preserve"> may have additional contracts with other Bidders for: acreages above those listed above or in the resulting Agreement, congested air spaces that require twin engine aircraft and experimental aerial applications.</w:t>
      </w:r>
    </w:p>
    <w:p w14:paraId="4FA65204" w14:textId="77777777" w:rsidR="00CA137C" w:rsidRPr="002D6F23" w:rsidRDefault="00CA137C" w:rsidP="00CA137C">
      <w:pPr>
        <w:widowControl w:val="0"/>
        <w:autoSpaceDE w:val="0"/>
        <w:autoSpaceDN w:val="0"/>
        <w:adjustRightInd w:val="0"/>
        <w:jc w:val="both"/>
        <w:rPr>
          <w:b/>
        </w:rPr>
      </w:pPr>
    </w:p>
    <w:p w14:paraId="3AA5532C" w14:textId="77777777" w:rsidR="008F5702" w:rsidRPr="002D6F23" w:rsidRDefault="00CA137C" w:rsidP="00CA137C">
      <w:pPr>
        <w:widowControl w:val="0"/>
        <w:autoSpaceDE w:val="0"/>
        <w:autoSpaceDN w:val="0"/>
        <w:adjustRightInd w:val="0"/>
        <w:ind w:left="1440" w:hanging="720"/>
        <w:jc w:val="both"/>
      </w:pPr>
      <w:r w:rsidRPr="002D6F23">
        <w:t>C)</w:t>
      </w:r>
      <w:r w:rsidRPr="002D6F23">
        <w:tab/>
      </w:r>
      <w:r w:rsidR="008F5702" w:rsidRPr="002D6F23">
        <w:t xml:space="preserve">All responses must include only the personnel, equipment and methods that are being proposed to be used with this contract, except when answering questions about safety record. </w:t>
      </w:r>
    </w:p>
    <w:p w14:paraId="73749227" w14:textId="77777777" w:rsidR="008F5702" w:rsidRPr="002D6F23" w:rsidRDefault="008F5702" w:rsidP="008F5702">
      <w:pPr>
        <w:widowControl w:val="0"/>
        <w:autoSpaceDE w:val="0"/>
        <w:autoSpaceDN w:val="0"/>
        <w:adjustRightInd w:val="0"/>
        <w:jc w:val="both"/>
      </w:pPr>
    </w:p>
    <w:p w14:paraId="5A17D3D5" w14:textId="77777777" w:rsidR="008F5702" w:rsidRPr="002D6F23" w:rsidRDefault="00CA137C" w:rsidP="00CA137C">
      <w:pPr>
        <w:widowControl w:val="0"/>
        <w:autoSpaceDE w:val="0"/>
        <w:autoSpaceDN w:val="0"/>
        <w:adjustRightInd w:val="0"/>
        <w:ind w:left="1440" w:hanging="720"/>
        <w:jc w:val="both"/>
      </w:pPr>
      <w:r w:rsidRPr="002D6F23">
        <w:t>D)</w:t>
      </w:r>
      <w:r w:rsidRPr="002D6F23">
        <w:tab/>
      </w:r>
      <w:r w:rsidR="008F5702" w:rsidRPr="002D6F23">
        <w:t xml:space="preserve">Switching of aircraft, </w:t>
      </w:r>
      <w:r w:rsidRPr="002D6F23">
        <w:t>pilots,</w:t>
      </w:r>
      <w:r w:rsidR="008F5702" w:rsidRPr="002D6F23">
        <w:t xml:space="preserve"> equipment or methods after award of contact may be grounds for cancellation of agreement.</w:t>
      </w:r>
    </w:p>
    <w:p w14:paraId="5F268159" w14:textId="77777777" w:rsidR="007B5DA0" w:rsidRDefault="007B5DA0">
      <w:pPr>
        <w:rPr>
          <w:rFonts w:ascii="Arial" w:hAnsi="Arial" w:cs="Arial"/>
          <w:b/>
        </w:rPr>
      </w:pPr>
      <w:r>
        <w:rPr>
          <w:rFonts w:ascii="Arial" w:hAnsi="Arial" w:cs="Arial"/>
          <w:b/>
        </w:rPr>
        <w:br w:type="page"/>
      </w:r>
    </w:p>
    <w:p w14:paraId="633D0D8B" w14:textId="77777777" w:rsidR="007B5DA0" w:rsidRPr="00025DE0" w:rsidRDefault="007B5DA0" w:rsidP="007B5DA0">
      <w:pPr>
        <w:widowControl w:val="0"/>
        <w:autoSpaceDE w:val="0"/>
        <w:autoSpaceDN w:val="0"/>
        <w:adjustRightInd w:val="0"/>
        <w:rPr>
          <w:rFonts w:ascii="Arial" w:hAnsi="Arial" w:cs="Arial"/>
          <w:b/>
        </w:rPr>
      </w:pPr>
      <w:r w:rsidRPr="00025DE0">
        <w:rPr>
          <w:rFonts w:ascii="Arial" w:hAnsi="Arial" w:cs="Arial"/>
          <w:b/>
        </w:rPr>
        <w:lastRenderedPageBreak/>
        <w:t>BIDDER INFORMATION</w:t>
      </w:r>
    </w:p>
    <w:p w14:paraId="383D8203" w14:textId="77777777" w:rsidR="007B5DA0" w:rsidRPr="00025DE0" w:rsidRDefault="007B5DA0" w:rsidP="007B5DA0">
      <w:pPr>
        <w:widowControl w:val="0"/>
        <w:autoSpaceDE w:val="0"/>
        <w:autoSpaceDN w:val="0"/>
        <w:adjustRightInd w:val="0"/>
        <w:jc w:val="center"/>
        <w:rPr>
          <w:rFonts w:ascii="Arial" w:hAnsi="Arial" w:cs="Arial"/>
          <w:b/>
          <w:u w:val="single"/>
        </w:rPr>
      </w:pPr>
    </w:p>
    <w:p w14:paraId="2AB171E0" w14:textId="3DBC8A29" w:rsidR="007B5DA0" w:rsidRPr="00025DE0" w:rsidRDefault="007B5DA0" w:rsidP="007B5DA0">
      <w:pPr>
        <w:widowControl w:val="0"/>
        <w:autoSpaceDE w:val="0"/>
        <w:autoSpaceDN w:val="0"/>
        <w:adjustRightInd w:val="0"/>
        <w:rPr>
          <w:rFonts w:ascii="Arial" w:hAnsi="Arial" w:cs="Arial"/>
        </w:rPr>
      </w:pPr>
      <w:r w:rsidRPr="00025DE0">
        <w:rPr>
          <w:rFonts w:ascii="Arial" w:hAnsi="Arial" w:cs="Arial"/>
        </w:rPr>
        <w:t>B</w:t>
      </w:r>
      <w:r w:rsidR="002D6F23">
        <w:rPr>
          <w:rFonts w:ascii="Arial" w:hAnsi="Arial" w:cs="Arial"/>
        </w:rPr>
        <w:t>idders</w:t>
      </w:r>
      <w:r w:rsidRPr="00025DE0">
        <w:rPr>
          <w:rFonts w:ascii="Arial" w:hAnsi="Arial" w:cs="Arial"/>
        </w:rPr>
        <w:t xml:space="preserve"> C</w:t>
      </w:r>
      <w:r w:rsidR="002D6F23">
        <w:rPr>
          <w:rFonts w:ascii="Arial" w:hAnsi="Arial" w:cs="Arial"/>
        </w:rPr>
        <w:t>ompany</w:t>
      </w:r>
      <w:r w:rsidRPr="00025DE0">
        <w:rPr>
          <w:rFonts w:ascii="Arial" w:hAnsi="Arial" w:cs="Arial"/>
        </w:rPr>
        <w:t xml:space="preserve"> N</w:t>
      </w:r>
      <w:r w:rsidR="002D6F23">
        <w:rPr>
          <w:rFonts w:ascii="Arial" w:hAnsi="Arial" w:cs="Arial"/>
        </w:rPr>
        <w:t>ame</w:t>
      </w:r>
      <w:r w:rsidRPr="00025DE0">
        <w:rPr>
          <w:rFonts w:ascii="Arial" w:hAnsi="Arial" w:cs="Arial"/>
        </w:rPr>
        <w:t>:</w:t>
      </w:r>
    </w:p>
    <w:p w14:paraId="746A6E78" w14:textId="77777777" w:rsidR="007B5DA0" w:rsidRPr="00025DE0" w:rsidRDefault="007B5DA0" w:rsidP="007B5DA0">
      <w:pPr>
        <w:widowControl w:val="0"/>
        <w:autoSpaceDE w:val="0"/>
        <w:autoSpaceDN w:val="0"/>
        <w:adjustRightInd w:val="0"/>
        <w:rPr>
          <w:rFonts w:ascii="Arial" w:hAnsi="Arial" w:cs="Arial"/>
        </w:rPr>
      </w:pPr>
    </w:p>
    <w:p w14:paraId="321CF877" w14:textId="77777777" w:rsidR="007B5DA0" w:rsidRPr="00025DE0" w:rsidRDefault="007B5DA0" w:rsidP="007B5DA0">
      <w:pPr>
        <w:widowControl w:val="0"/>
        <w:autoSpaceDE w:val="0"/>
        <w:autoSpaceDN w:val="0"/>
        <w:adjustRightInd w:val="0"/>
        <w:spacing w:line="19" w:lineRule="exact"/>
        <w:rPr>
          <w:rFonts w:ascii="Arial" w:hAnsi="Arial" w:cs="Arial"/>
        </w:rPr>
      </w:pPr>
      <w:r w:rsidRPr="00025DE0">
        <w:rPr>
          <w:rFonts w:ascii="Arial" w:hAnsi="Arial" w:cs="Arial"/>
          <w:noProof/>
        </w:rPr>
        <mc:AlternateContent>
          <mc:Choice Requires="wps">
            <w:drawing>
              <wp:anchor distT="0" distB="0" distL="114300" distR="114300" simplePos="0" relativeHeight="251702272" behindDoc="1" locked="1" layoutInCell="1" allowOverlap="1" wp14:anchorId="00BD5592" wp14:editId="7A886746">
                <wp:simplePos x="0" y="0"/>
                <wp:positionH relativeFrom="page">
                  <wp:posOffset>622935</wp:posOffset>
                </wp:positionH>
                <wp:positionV relativeFrom="paragraph">
                  <wp:posOffset>60325</wp:posOffset>
                </wp:positionV>
                <wp:extent cx="6515100" cy="12065"/>
                <wp:effectExtent l="3810" t="2540" r="0" b="44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CA82E" id="Rectangle 11" o:spid="_x0000_s1026" style="position:absolute;margin-left:49.05pt;margin-top:4.75pt;width:513pt;height:.9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" fillcolor="black" stroked="f" strokeweight="0">
                <w10:wrap anchorx="page"/>
                <w10:anchorlock/>
              </v:rect>
            </w:pict>
          </mc:Fallback>
        </mc:AlternateContent>
      </w:r>
    </w:p>
    <w:p w14:paraId="1C74C546" w14:textId="77777777" w:rsidR="007B5DA0" w:rsidRPr="00025DE0" w:rsidRDefault="007B5DA0" w:rsidP="007B5DA0">
      <w:pPr>
        <w:widowControl w:val="0"/>
        <w:autoSpaceDE w:val="0"/>
        <w:autoSpaceDN w:val="0"/>
        <w:adjustRightInd w:val="0"/>
        <w:rPr>
          <w:rFonts w:ascii="Arial" w:hAnsi="Arial" w:cs="Arial"/>
        </w:rPr>
      </w:pPr>
    </w:p>
    <w:p w14:paraId="46C0D251" w14:textId="77777777" w:rsidR="007B5DA0" w:rsidRDefault="007B5DA0" w:rsidP="007B5DA0">
      <w:pPr>
        <w:widowControl w:val="0"/>
        <w:autoSpaceDE w:val="0"/>
        <w:autoSpaceDN w:val="0"/>
        <w:adjustRightInd w:val="0"/>
        <w:rPr>
          <w:rFonts w:ascii="Arial" w:hAnsi="Arial" w:cs="Arial"/>
        </w:rPr>
      </w:pPr>
    </w:p>
    <w:p w14:paraId="6E5136A1" w14:textId="77777777" w:rsidR="007B5DA0" w:rsidRPr="00025DE0" w:rsidRDefault="007B5DA0" w:rsidP="007B5DA0">
      <w:pPr>
        <w:widowControl w:val="0"/>
        <w:autoSpaceDE w:val="0"/>
        <w:autoSpaceDN w:val="0"/>
        <w:adjustRightInd w:val="0"/>
        <w:rPr>
          <w:rFonts w:ascii="Arial" w:hAnsi="Arial" w:cs="Arial"/>
        </w:rPr>
      </w:pPr>
      <w:r w:rsidRPr="00025DE0">
        <w:rPr>
          <w:rFonts w:ascii="Arial" w:hAnsi="Arial" w:cs="Arial"/>
          <w:noProof/>
        </w:rPr>
        <mc:AlternateContent>
          <mc:Choice Requires="wps">
            <w:drawing>
              <wp:anchor distT="0" distB="0" distL="114300" distR="114300" simplePos="0" relativeHeight="251711488" behindDoc="0" locked="0" layoutInCell="1" allowOverlap="1" wp14:anchorId="5DEEF332" wp14:editId="32F4B9D4">
                <wp:simplePos x="0" y="0"/>
                <wp:positionH relativeFrom="column">
                  <wp:posOffset>-6350</wp:posOffset>
                </wp:positionH>
                <wp:positionV relativeFrom="paragraph">
                  <wp:posOffset>67945</wp:posOffset>
                </wp:positionV>
                <wp:extent cx="6553200" cy="0"/>
                <wp:effectExtent l="12065" t="10160" r="6985"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9FE63" id="Straight Connector 1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35pt" to="51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xqrw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"/>
            </w:pict>
          </mc:Fallback>
        </mc:AlternateContent>
      </w:r>
    </w:p>
    <w:p w14:paraId="3CA9AA16" w14:textId="77777777" w:rsidR="007B5DA0" w:rsidRPr="00025DE0" w:rsidRDefault="007B5DA0" w:rsidP="007B5DA0">
      <w:pPr>
        <w:widowControl w:val="0"/>
        <w:autoSpaceDE w:val="0"/>
        <w:autoSpaceDN w:val="0"/>
        <w:adjustRightInd w:val="0"/>
        <w:rPr>
          <w:rFonts w:ascii="Arial" w:hAnsi="Arial" w:cs="Arial"/>
        </w:rPr>
      </w:pPr>
    </w:p>
    <w:p w14:paraId="53EEE189" w14:textId="77777777" w:rsidR="007B5DA0" w:rsidRPr="00025DE0" w:rsidRDefault="007B5DA0" w:rsidP="007B5DA0">
      <w:pPr>
        <w:widowControl w:val="0"/>
        <w:autoSpaceDE w:val="0"/>
        <w:autoSpaceDN w:val="0"/>
        <w:adjustRightInd w:val="0"/>
        <w:rPr>
          <w:rFonts w:ascii="Arial" w:hAnsi="Arial" w:cs="Arial"/>
        </w:rPr>
      </w:pPr>
    </w:p>
    <w:p w14:paraId="0E4F32EB" w14:textId="249399B0" w:rsidR="007B5DA0" w:rsidRPr="00025DE0" w:rsidRDefault="007B5DA0" w:rsidP="007B5DA0">
      <w:pPr>
        <w:widowControl w:val="0"/>
        <w:autoSpaceDE w:val="0"/>
        <w:autoSpaceDN w:val="0"/>
        <w:adjustRightInd w:val="0"/>
        <w:rPr>
          <w:rFonts w:ascii="Arial" w:hAnsi="Arial" w:cs="Arial"/>
        </w:rPr>
      </w:pPr>
      <w:r w:rsidRPr="00025DE0">
        <w:rPr>
          <w:rFonts w:ascii="Arial" w:hAnsi="Arial" w:cs="Arial"/>
        </w:rPr>
        <w:t>A</w:t>
      </w:r>
      <w:r w:rsidR="002D6F23">
        <w:rPr>
          <w:rFonts w:ascii="Arial" w:hAnsi="Arial" w:cs="Arial"/>
        </w:rPr>
        <w:t>ddress</w:t>
      </w:r>
      <w:r w:rsidRPr="00025DE0">
        <w:rPr>
          <w:rFonts w:ascii="Arial" w:hAnsi="Arial" w:cs="Arial"/>
        </w:rPr>
        <w:t>:</w:t>
      </w:r>
    </w:p>
    <w:p w14:paraId="0F61154D" w14:textId="77777777" w:rsidR="007B5DA0" w:rsidRPr="00025DE0" w:rsidRDefault="007B5DA0" w:rsidP="007B5DA0">
      <w:pPr>
        <w:widowControl w:val="0"/>
        <w:autoSpaceDE w:val="0"/>
        <w:autoSpaceDN w:val="0"/>
        <w:adjustRightInd w:val="0"/>
        <w:rPr>
          <w:rFonts w:ascii="Arial" w:hAnsi="Arial" w:cs="Arial"/>
        </w:rPr>
      </w:pPr>
    </w:p>
    <w:p w14:paraId="1A7AD9BB" w14:textId="77777777" w:rsidR="007B5DA0" w:rsidRPr="00025DE0" w:rsidRDefault="007B5DA0" w:rsidP="007B5DA0">
      <w:pPr>
        <w:widowControl w:val="0"/>
        <w:autoSpaceDE w:val="0"/>
        <w:autoSpaceDN w:val="0"/>
        <w:adjustRightInd w:val="0"/>
        <w:spacing w:line="19" w:lineRule="exact"/>
        <w:rPr>
          <w:rFonts w:ascii="Arial" w:hAnsi="Arial" w:cs="Arial"/>
        </w:rPr>
      </w:pPr>
      <w:r w:rsidRPr="00025DE0">
        <w:rPr>
          <w:rFonts w:ascii="Arial" w:hAnsi="Arial" w:cs="Arial"/>
          <w:noProof/>
        </w:rPr>
        <mc:AlternateContent>
          <mc:Choice Requires="wps">
            <w:drawing>
              <wp:anchor distT="0" distB="0" distL="114300" distR="114300" simplePos="0" relativeHeight="251703296" behindDoc="1" locked="1" layoutInCell="0" allowOverlap="1" wp14:anchorId="7189CCBC" wp14:editId="4E803684">
                <wp:simplePos x="0" y="0"/>
                <wp:positionH relativeFrom="page">
                  <wp:posOffset>628650</wp:posOffset>
                </wp:positionH>
                <wp:positionV relativeFrom="paragraph">
                  <wp:posOffset>0</wp:posOffset>
                </wp:positionV>
                <wp:extent cx="6515100" cy="12065"/>
                <wp:effectExtent l="0" t="3175" r="0" b="38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1973" id="Rectangle 9" o:spid="_x0000_s1026" style="position:absolute;margin-left:49.5pt;margin-top:0;width:513pt;height:.9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" o:allowincell="f" fillcolor="black" stroked="f" strokeweight="0">
                <w10:wrap anchorx="page"/>
                <w10:anchorlock/>
              </v:rect>
            </w:pict>
          </mc:Fallback>
        </mc:AlternateContent>
      </w:r>
    </w:p>
    <w:p w14:paraId="75FF9B98" w14:textId="77777777" w:rsidR="007B5DA0" w:rsidRPr="00025DE0" w:rsidRDefault="007B5DA0" w:rsidP="007B5DA0">
      <w:pPr>
        <w:widowControl w:val="0"/>
        <w:autoSpaceDE w:val="0"/>
        <w:autoSpaceDN w:val="0"/>
        <w:adjustRightInd w:val="0"/>
        <w:rPr>
          <w:rFonts w:ascii="Arial" w:hAnsi="Arial" w:cs="Arial"/>
        </w:rPr>
      </w:pPr>
    </w:p>
    <w:p w14:paraId="6A010D0E" w14:textId="77777777" w:rsidR="007B5DA0" w:rsidRPr="00025DE0" w:rsidRDefault="007B5DA0" w:rsidP="007B5DA0">
      <w:pPr>
        <w:widowControl w:val="0"/>
        <w:autoSpaceDE w:val="0"/>
        <w:autoSpaceDN w:val="0"/>
        <w:adjustRightInd w:val="0"/>
        <w:rPr>
          <w:rFonts w:ascii="Arial" w:hAnsi="Arial" w:cs="Arial"/>
        </w:rPr>
      </w:pPr>
    </w:p>
    <w:p w14:paraId="455EAF39" w14:textId="77777777" w:rsidR="007B5DA0" w:rsidRPr="00025DE0" w:rsidRDefault="007B5DA0" w:rsidP="007B5DA0">
      <w:pPr>
        <w:widowControl w:val="0"/>
        <w:autoSpaceDE w:val="0"/>
        <w:autoSpaceDN w:val="0"/>
        <w:adjustRightInd w:val="0"/>
        <w:spacing w:line="19" w:lineRule="exact"/>
        <w:rPr>
          <w:rFonts w:ascii="Arial" w:hAnsi="Arial" w:cs="Arial"/>
        </w:rPr>
      </w:pPr>
      <w:r w:rsidRPr="00025DE0">
        <w:rPr>
          <w:rFonts w:ascii="Arial" w:hAnsi="Arial" w:cs="Arial"/>
          <w:noProof/>
        </w:rPr>
        <mc:AlternateContent>
          <mc:Choice Requires="wps">
            <w:drawing>
              <wp:anchor distT="0" distB="0" distL="114300" distR="114300" simplePos="0" relativeHeight="251704320" behindDoc="1" locked="1" layoutInCell="0" allowOverlap="1" wp14:anchorId="27B84749" wp14:editId="6393937C">
                <wp:simplePos x="0" y="0"/>
                <wp:positionH relativeFrom="page">
                  <wp:posOffset>628650</wp:posOffset>
                </wp:positionH>
                <wp:positionV relativeFrom="paragraph">
                  <wp:posOffset>0</wp:posOffset>
                </wp:positionV>
                <wp:extent cx="6515100" cy="12065"/>
                <wp:effectExtent l="0" t="3810" r="0"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5F207" id="Rectangle 8" o:spid="_x0000_s1026" style="position:absolute;margin-left:49.5pt;margin-top:0;width:513pt;height:.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" o:allowincell="f" fillcolor="black" stroked="f" strokeweight="0">
                <w10:wrap anchorx="page"/>
                <w10:anchorlock/>
              </v:rect>
            </w:pict>
          </mc:Fallback>
        </mc:AlternateContent>
      </w:r>
    </w:p>
    <w:p w14:paraId="5C74EF14" w14:textId="77777777" w:rsidR="007B5DA0" w:rsidRPr="00025DE0" w:rsidRDefault="007B5DA0" w:rsidP="007B5DA0">
      <w:pPr>
        <w:widowControl w:val="0"/>
        <w:autoSpaceDE w:val="0"/>
        <w:autoSpaceDN w:val="0"/>
        <w:adjustRightInd w:val="0"/>
        <w:rPr>
          <w:rFonts w:ascii="Arial" w:hAnsi="Arial" w:cs="Arial"/>
        </w:rPr>
      </w:pPr>
    </w:p>
    <w:p w14:paraId="0D04B626" w14:textId="77777777" w:rsidR="007B5DA0" w:rsidRPr="00025DE0" w:rsidRDefault="007B5DA0" w:rsidP="007B5DA0">
      <w:pPr>
        <w:widowControl w:val="0"/>
        <w:autoSpaceDE w:val="0"/>
        <w:autoSpaceDN w:val="0"/>
        <w:adjustRightInd w:val="0"/>
        <w:ind w:left="450"/>
        <w:rPr>
          <w:rFonts w:ascii="Arial" w:hAnsi="Arial" w:cs="Arial"/>
        </w:rPr>
      </w:pPr>
    </w:p>
    <w:p w14:paraId="08CC8828" w14:textId="77777777" w:rsidR="007B5DA0" w:rsidRPr="00025DE0" w:rsidRDefault="007B5DA0" w:rsidP="007B5DA0">
      <w:pPr>
        <w:widowControl w:val="0"/>
        <w:autoSpaceDE w:val="0"/>
        <w:autoSpaceDN w:val="0"/>
        <w:adjustRightInd w:val="0"/>
        <w:ind w:left="450"/>
        <w:rPr>
          <w:rFonts w:ascii="Arial" w:hAnsi="Arial" w:cs="Arial"/>
        </w:rPr>
      </w:pPr>
    </w:p>
    <w:p w14:paraId="29900A6C" w14:textId="0FA56E9C" w:rsidR="007B5DA0" w:rsidRPr="00025DE0" w:rsidRDefault="007B5DA0" w:rsidP="007B5DA0">
      <w:pPr>
        <w:widowControl w:val="0"/>
        <w:autoSpaceDE w:val="0"/>
        <w:autoSpaceDN w:val="0"/>
        <w:adjustRightInd w:val="0"/>
        <w:ind w:left="450"/>
        <w:rPr>
          <w:rFonts w:ascii="Arial" w:hAnsi="Arial" w:cs="Arial"/>
        </w:rPr>
      </w:pPr>
      <w:r w:rsidRPr="00025DE0">
        <w:rPr>
          <w:rFonts w:ascii="Arial" w:hAnsi="Arial" w:cs="Arial"/>
          <w:noProof/>
        </w:rPr>
        <mc:AlternateContent>
          <mc:Choice Requires="wps">
            <w:drawing>
              <wp:anchor distT="0" distB="0" distL="114300" distR="114300" simplePos="0" relativeHeight="251705344" behindDoc="0" locked="0" layoutInCell="1" allowOverlap="1" wp14:anchorId="2F8DDF54" wp14:editId="70BD66D7">
                <wp:simplePos x="0" y="0"/>
                <wp:positionH relativeFrom="column">
                  <wp:posOffset>1289050</wp:posOffset>
                </wp:positionH>
                <wp:positionV relativeFrom="paragraph">
                  <wp:posOffset>174625</wp:posOffset>
                </wp:positionV>
                <wp:extent cx="5257800" cy="0"/>
                <wp:effectExtent l="12065" t="6350" r="698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ECF90" id="Straight Connector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13.75pt" to="51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"/>
            </w:pict>
          </mc:Fallback>
        </mc:AlternateContent>
      </w:r>
      <w:r w:rsidRPr="00025DE0">
        <w:rPr>
          <w:rFonts w:ascii="Arial" w:hAnsi="Arial" w:cs="Arial"/>
        </w:rPr>
        <w:t>P</w:t>
      </w:r>
      <w:r w:rsidR="002D6F23">
        <w:rPr>
          <w:rFonts w:ascii="Arial" w:hAnsi="Arial" w:cs="Arial"/>
        </w:rPr>
        <w:t>rint</w:t>
      </w:r>
      <w:r w:rsidRPr="00025DE0">
        <w:rPr>
          <w:rFonts w:ascii="Arial" w:hAnsi="Arial" w:cs="Arial"/>
        </w:rPr>
        <w:t xml:space="preserve"> N</w:t>
      </w:r>
      <w:r w:rsidR="002D6F23">
        <w:rPr>
          <w:rFonts w:ascii="Arial" w:hAnsi="Arial" w:cs="Arial"/>
        </w:rPr>
        <w:t>ame</w:t>
      </w:r>
      <w:r w:rsidRPr="00025DE0">
        <w:rPr>
          <w:rFonts w:ascii="Arial" w:hAnsi="Arial" w:cs="Arial"/>
        </w:rPr>
        <w:t>:</w:t>
      </w:r>
    </w:p>
    <w:p w14:paraId="15ECAB4D" w14:textId="77777777" w:rsidR="007B5DA0" w:rsidRPr="00025DE0" w:rsidRDefault="007B5DA0" w:rsidP="007B5DA0">
      <w:pPr>
        <w:widowControl w:val="0"/>
        <w:autoSpaceDE w:val="0"/>
        <w:autoSpaceDN w:val="0"/>
        <w:adjustRightInd w:val="0"/>
        <w:ind w:left="450"/>
        <w:rPr>
          <w:rFonts w:ascii="Arial" w:hAnsi="Arial" w:cs="Arial"/>
        </w:rPr>
      </w:pPr>
    </w:p>
    <w:p w14:paraId="33746930" w14:textId="77777777" w:rsidR="007B5DA0" w:rsidRPr="00025DE0" w:rsidRDefault="007B5DA0" w:rsidP="007B5DA0">
      <w:pPr>
        <w:widowControl w:val="0"/>
        <w:autoSpaceDE w:val="0"/>
        <w:autoSpaceDN w:val="0"/>
        <w:adjustRightInd w:val="0"/>
        <w:ind w:left="450"/>
        <w:rPr>
          <w:rFonts w:ascii="Arial" w:hAnsi="Arial" w:cs="Arial"/>
        </w:rPr>
      </w:pPr>
    </w:p>
    <w:p w14:paraId="13F42378" w14:textId="5A583736" w:rsidR="007B5DA0" w:rsidRPr="00025DE0" w:rsidRDefault="007B5DA0" w:rsidP="007B5DA0">
      <w:pPr>
        <w:widowControl w:val="0"/>
        <w:autoSpaceDE w:val="0"/>
        <w:autoSpaceDN w:val="0"/>
        <w:adjustRightInd w:val="0"/>
        <w:ind w:left="450"/>
        <w:rPr>
          <w:rFonts w:ascii="Arial" w:hAnsi="Arial" w:cs="Arial"/>
        </w:rPr>
      </w:pPr>
      <w:r w:rsidRPr="00025DE0">
        <w:rPr>
          <w:rFonts w:ascii="Arial" w:hAnsi="Arial" w:cs="Arial"/>
          <w:noProof/>
        </w:rPr>
        <mc:AlternateContent>
          <mc:Choice Requires="wps">
            <w:drawing>
              <wp:anchor distT="0" distB="0" distL="114300" distR="114300" simplePos="0" relativeHeight="251706368" behindDoc="0" locked="0" layoutInCell="1" allowOverlap="1" wp14:anchorId="2D1F3154" wp14:editId="20B43AA9">
                <wp:simplePos x="0" y="0"/>
                <wp:positionH relativeFrom="column">
                  <wp:posOffset>2508250</wp:posOffset>
                </wp:positionH>
                <wp:positionV relativeFrom="paragraph">
                  <wp:posOffset>153670</wp:posOffset>
                </wp:positionV>
                <wp:extent cx="3950335" cy="11430"/>
                <wp:effectExtent l="12065" t="10160" r="952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0335"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2BBFE" id="Straight Connector 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12.1pt" to="508.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"/>
            </w:pict>
          </mc:Fallback>
        </mc:AlternateContent>
      </w:r>
      <w:r w:rsidRPr="00025DE0">
        <w:rPr>
          <w:rFonts w:ascii="Arial" w:hAnsi="Arial" w:cs="Arial"/>
        </w:rPr>
        <w:t>P</w:t>
      </w:r>
      <w:r w:rsidR="002D6F23">
        <w:rPr>
          <w:rFonts w:ascii="Arial" w:hAnsi="Arial" w:cs="Arial"/>
        </w:rPr>
        <w:t>osition</w:t>
      </w:r>
      <w:r w:rsidRPr="00025DE0">
        <w:rPr>
          <w:rFonts w:ascii="Arial" w:hAnsi="Arial" w:cs="Arial"/>
        </w:rPr>
        <w:t xml:space="preserve"> W</w:t>
      </w:r>
      <w:r w:rsidR="002D6F23">
        <w:rPr>
          <w:rFonts w:ascii="Arial" w:hAnsi="Arial" w:cs="Arial"/>
        </w:rPr>
        <w:t>ith</w:t>
      </w:r>
      <w:r w:rsidRPr="00025DE0">
        <w:rPr>
          <w:rFonts w:ascii="Arial" w:hAnsi="Arial" w:cs="Arial"/>
        </w:rPr>
        <w:t xml:space="preserve"> C</w:t>
      </w:r>
      <w:r w:rsidR="002D6F23">
        <w:rPr>
          <w:rFonts w:ascii="Arial" w:hAnsi="Arial" w:cs="Arial"/>
        </w:rPr>
        <w:t>ompany</w:t>
      </w:r>
      <w:r w:rsidRPr="00025DE0">
        <w:rPr>
          <w:rFonts w:ascii="Arial" w:hAnsi="Arial" w:cs="Arial"/>
        </w:rPr>
        <w:t>:</w:t>
      </w:r>
    </w:p>
    <w:p w14:paraId="18015B95" w14:textId="77777777" w:rsidR="007B5DA0" w:rsidRPr="00025DE0" w:rsidRDefault="007B5DA0" w:rsidP="007B5DA0">
      <w:pPr>
        <w:widowControl w:val="0"/>
        <w:autoSpaceDE w:val="0"/>
        <w:autoSpaceDN w:val="0"/>
        <w:adjustRightInd w:val="0"/>
        <w:ind w:left="450"/>
        <w:rPr>
          <w:rFonts w:ascii="Arial" w:hAnsi="Arial" w:cs="Arial"/>
        </w:rPr>
      </w:pPr>
    </w:p>
    <w:p w14:paraId="07232452" w14:textId="77777777" w:rsidR="007B5DA0" w:rsidRPr="00025DE0" w:rsidRDefault="007B5DA0" w:rsidP="007B5DA0">
      <w:pPr>
        <w:widowControl w:val="0"/>
        <w:autoSpaceDE w:val="0"/>
        <w:autoSpaceDN w:val="0"/>
        <w:adjustRightInd w:val="0"/>
        <w:ind w:left="450"/>
        <w:rPr>
          <w:rFonts w:ascii="Arial" w:hAnsi="Arial" w:cs="Arial"/>
        </w:rPr>
      </w:pPr>
    </w:p>
    <w:p w14:paraId="6A351250" w14:textId="545484AF" w:rsidR="007B5DA0" w:rsidRPr="00F05746" w:rsidRDefault="007B5DA0" w:rsidP="007B5DA0">
      <w:pPr>
        <w:widowControl w:val="0"/>
        <w:autoSpaceDE w:val="0"/>
        <w:autoSpaceDN w:val="0"/>
        <w:adjustRightInd w:val="0"/>
        <w:ind w:left="450"/>
        <w:rPr>
          <w:rFonts w:ascii="Arial" w:hAnsi="Arial" w:cs="Arial"/>
          <w:lang w:val="fr-FR"/>
          <w:rPrChange w:id="75" w:author="Ary Faraji" w:date="2024-11-08T15:09:00Z" w16du:dateUtc="2024-11-08T22:09:00Z">
            <w:rPr>
              <w:rFonts w:ascii="Arial" w:hAnsi="Arial" w:cs="Arial"/>
            </w:rPr>
          </w:rPrChange>
        </w:rPr>
      </w:pPr>
      <w:r w:rsidRPr="00025DE0">
        <w:rPr>
          <w:rFonts w:ascii="Arial" w:hAnsi="Arial" w:cs="Arial"/>
          <w:noProof/>
        </w:rPr>
        <mc:AlternateContent>
          <mc:Choice Requires="wps">
            <w:drawing>
              <wp:anchor distT="0" distB="0" distL="114300" distR="114300" simplePos="0" relativeHeight="251707392" behindDoc="0" locked="0" layoutInCell="1" allowOverlap="1" wp14:anchorId="3D3B2263" wp14:editId="20A30443">
                <wp:simplePos x="0" y="0"/>
                <wp:positionH relativeFrom="column">
                  <wp:posOffset>1200785</wp:posOffset>
                </wp:positionH>
                <wp:positionV relativeFrom="paragraph">
                  <wp:posOffset>104140</wp:posOffset>
                </wp:positionV>
                <wp:extent cx="5257800" cy="0"/>
                <wp:effectExtent l="9525" t="5080" r="952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BB479" id="Straight Connector 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5pt,8.2pt" to="508.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"/>
            </w:pict>
          </mc:Fallback>
        </mc:AlternateContent>
      </w:r>
      <w:proofErr w:type="gramStart"/>
      <w:r w:rsidRPr="00F05746">
        <w:rPr>
          <w:rFonts w:ascii="Arial" w:hAnsi="Arial" w:cs="Arial"/>
          <w:lang w:val="fr-FR"/>
          <w:rPrChange w:id="76" w:author="Ary Faraji" w:date="2024-11-08T15:09:00Z" w16du:dateUtc="2024-11-08T22:09:00Z">
            <w:rPr>
              <w:rFonts w:ascii="Arial" w:hAnsi="Arial" w:cs="Arial"/>
            </w:rPr>
          </w:rPrChange>
        </w:rPr>
        <w:t>S</w:t>
      </w:r>
      <w:r w:rsidR="002D6F23" w:rsidRPr="00F05746">
        <w:rPr>
          <w:rFonts w:ascii="Arial" w:hAnsi="Arial" w:cs="Arial"/>
          <w:lang w:val="fr-FR"/>
          <w:rPrChange w:id="77" w:author="Ary Faraji" w:date="2024-11-08T15:09:00Z" w16du:dateUtc="2024-11-08T22:09:00Z">
            <w:rPr>
              <w:rFonts w:ascii="Arial" w:hAnsi="Arial" w:cs="Arial"/>
            </w:rPr>
          </w:rPrChange>
        </w:rPr>
        <w:t>ignature</w:t>
      </w:r>
      <w:r w:rsidRPr="00F05746">
        <w:rPr>
          <w:rFonts w:ascii="Arial" w:hAnsi="Arial" w:cs="Arial"/>
          <w:lang w:val="fr-FR"/>
          <w:rPrChange w:id="78" w:author="Ary Faraji" w:date="2024-11-08T15:09:00Z" w16du:dateUtc="2024-11-08T22:09:00Z">
            <w:rPr>
              <w:rFonts w:ascii="Arial" w:hAnsi="Arial" w:cs="Arial"/>
            </w:rPr>
          </w:rPrChange>
        </w:rPr>
        <w:t>:</w:t>
      </w:r>
      <w:proofErr w:type="gramEnd"/>
    </w:p>
    <w:p w14:paraId="110C6D91" w14:textId="77777777" w:rsidR="007B5DA0" w:rsidRPr="00F05746" w:rsidRDefault="007B5DA0" w:rsidP="007B5DA0">
      <w:pPr>
        <w:widowControl w:val="0"/>
        <w:autoSpaceDE w:val="0"/>
        <w:autoSpaceDN w:val="0"/>
        <w:adjustRightInd w:val="0"/>
        <w:rPr>
          <w:rFonts w:ascii="Arial" w:hAnsi="Arial" w:cs="Arial"/>
          <w:lang w:val="fr-FR"/>
          <w:rPrChange w:id="79" w:author="Ary Faraji" w:date="2024-11-08T15:09:00Z" w16du:dateUtc="2024-11-08T22:09:00Z">
            <w:rPr>
              <w:rFonts w:ascii="Arial" w:hAnsi="Arial" w:cs="Arial"/>
            </w:rPr>
          </w:rPrChange>
        </w:rPr>
      </w:pPr>
    </w:p>
    <w:p w14:paraId="24D419BC" w14:textId="77777777" w:rsidR="007B5DA0" w:rsidRPr="00F05746" w:rsidRDefault="007B5DA0" w:rsidP="007B5DA0">
      <w:pPr>
        <w:widowControl w:val="0"/>
        <w:autoSpaceDE w:val="0"/>
        <w:autoSpaceDN w:val="0"/>
        <w:adjustRightInd w:val="0"/>
        <w:ind w:left="450"/>
        <w:rPr>
          <w:rFonts w:ascii="Arial" w:hAnsi="Arial" w:cs="Arial"/>
          <w:lang w:val="fr-FR"/>
          <w:rPrChange w:id="80" w:author="Ary Faraji" w:date="2024-11-08T15:09:00Z" w16du:dateUtc="2024-11-08T22:09:00Z">
            <w:rPr>
              <w:rFonts w:ascii="Arial" w:hAnsi="Arial" w:cs="Arial"/>
            </w:rPr>
          </w:rPrChange>
        </w:rPr>
      </w:pPr>
    </w:p>
    <w:p w14:paraId="77EC14C4" w14:textId="284CDE04" w:rsidR="007B5DA0" w:rsidRPr="00F05746" w:rsidRDefault="007B5DA0" w:rsidP="007B5DA0">
      <w:pPr>
        <w:widowControl w:val="0"/>
        <w:autoSpaceDE w:val="0"/>
        <w:autoSpaceDN w:val="0"/>
        <w:adjustRightInd w:val="0"/>
        <w:ind w:left="450"/>
        <w:rPr>
          <w:rFonts w:ascii="Arial" w:hAnsi="Arial" w:cs="Arial"/>
          <w:lang w:val="fr-FR"/>
          <w:rPrChange w:id="81" w:author="Ary Faraji" w:date="2024-11-08T15:09:00Z" w16du:dateUtc="2024-11-08T22:09:00Z">
            <w:rPr>
              <w:rFonts w:ascii="Arial" w:hAnsi="Arial" w:cs="Arial"/>
            </w:rPr>
          </w:rPrChange>
        </w:rPr>
      </w:pPr>
      <w:r w:rsidRPr="00025DE0">
        <w:rPr>
          <w:rFonts w:ascii="Arial" w:hAnsi="Arial" w:cs="Arial"/>
          <w:noProof/>
        </w:rPr>
        <mc:AlternateContent>
          <mc:Choice Requires="wps">
            <w:drawing>
              <wp:anchor distT="0" distB="0" distL="114300" distR="114300" simplePos="0" relativeHeight="251708416" behindDoc="0" locked="0" layoutInCell="1" allowOverlap="1" wp14:anchorId="28E73F14" wp14:editId="4A6BB9B5">
                <wp:simplePos x="0" y="0"/>
                <wp:positionH relativeFrom="column">
                  <wp:posOffset>1048385</wp:posOffset>
                </wp:positionH>
                <wp:positionV relativeFrom="paragraph">
                  <wp:posOffset>131445</wp:posOffset>
                </wp:positionV>
                <wp:extent cx="2590800" cy="0"/>
                <wp:effectExtent l="9525" t="10160" r="952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9701E" id="Straight Connector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10.35pt" to="286.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"/>
            </w:pict>
          </mc:Fallback>
        </mc:AlternateContent>
      </w:r>
      <w:r w:rsidRPr="00F05746">
        <w:rPr>
          <w:rFonts w:ascii="Arial" w:hAnsi="Arial" w:cs="Arial"/>
          <w:lang w:val="fr-FR"/>
          <w:rPrChange w:id="82" w:author="Ary Faraji" w:date="2024-11-08T15:09:00Z" w16du:dateUtc="2024-11-08T22:09:00Z">
            <w:rPr>
              <w:rFonts w:ascii="Arial" w:hAnsi="Arial" w:cs="Arial"/>
            </w:rPr>
          </w:rPrChange>
        </w:rPr>
        <w:t>P</w:t>
      </w:r>
      <w:r w:rsidR="002D6F23" w:rsidRPr="00F05746">
        <w:rPr>
          <w:rFonts w:ascii="Arial" w:hAnsi="Arial" w:cs="Arial"/>
          <w:lang w:val="fr-FR"/>
          <w:rPrChange w:id="83" w:author="Ary Faraji" w:date="2024-11-08T15:09:00Z" w16du:dateUtc="2024-11-08T22:09:00Z">
            <w:rPr>
              <w:rFonts w:ascii="Arial" w:hAnsi="Arial" w:cs="Arial"/>
            </w:rPr>
          </w:rPrChange>
        </w:rPr>
        <w:t>hone</w:t>
      </w:r>
      <w:r w:rsidRPr="00F05746">
        <w:rPr>
          <w:rFonts w:ascii="Arial" w:hAnsi="Arial" w:cs="Arial"/>
          <w:lang w:val="fr-FR"/>
          <w:rPrChange w:id="84" w:author="Ary Faraji" w:date="2024-11-08T15:09:00Z" w16du:dateUtc="2024-11-08T22:09:00Z">
            <w:rPr>
              <w:rFonts w:ascii="Arial" w:hAnsi="Arial" w:cs="Arial"/>
            </w:rPr>
          </w:rPrChange>
        </w:rPr>
        <w:t xml:space="preserve"> #</w:t>
      </w:r>
    </w:p>
    <w:p w14:paraId="36E58A61" w14:textId="77777777" w:rsidR="007B5DA0" w:rsidRPr="00F05746" w:rsidRDefault="007B5DA0" w:rsidP="007B5DA0">
      <w:pPr>
        <w:widowControl w:val="0"/>
        <w:autoSpaceDE w:val="0"/>
        <w:autoSpaceDN w:val="0"/>
        <w:adjustRightInd w:val="0"/>
        <w:rPr>
          <w:rFonts w:ascii="Arial" w:hAnsi="Arial" w:cs="Arial"/>
          <w:lang w:val="fr-FR"/>
          <w:rPrChange w:id="85" w:author="Ary Faraji" w:date="2024-11-08T15:09:00Z" w16du:dateUtc="2024-11-08T22:09:00Z">
            <w:rPr>
              <w:rFonts w:ascii="Arial" w:hAnsi="Arial" w:cs="Arial"/>
            </w:rPr>
          </w:rPrChange>
        </w:rPr>
      </w:pPr>
    </w:p>
    <w:p w14:paraId="1EFA89BA" w14:textId="77777777" w:rsidR="007B5DA0" w:rsidRPr="00F05746" w:rsidRDefault="007B5DA0" w:rsidP="007B5DA0">
      <w:pPr>
        <w:widowControl w:val="0"/>
        <w:autoSpaceDE w:val="0"/>
        <w:autoSpaceDN w:val="0"/>
        <w:adjustRightInd w:val="0"/>
        <w:ind w:left="450"/>
        <w:rPr>
          <w:rFonts w:ascii="Arial" w:hAnsi="Arial" w:cs="Arial"/>
          <w:lang w:val="fr-FR"/>
          <w:rPrChange w:id="86" w:author="Ary Faraji" w:date="2024-11-08T15:09:00Z" w16du:dateUtc="2024-11-08T22:09:00Z">
            <w:rPr>
              <w:rFonts w:ascii="Arial" w:hAnsi="Arial" w:cs="Arial"/>
            </w:rPr>
          </w:rPrChange>
        </w:rPr>
      </w:pPr>
    </w:p>
    <w:p w14:paraId="0C8259EC" w14:textId="77777777" w:rsidR="007B5DA0" w:rsidRPr="00F05746" w:rsidRDefault="007B5DA0" w:rsidP="007B5DA0">
      <w:pPr>
        <w:widowControl w:val="0"/>
        <w:autoSpaceDE w:val="0"/>
        <w:autoSpaceDN w:val="0"/>
        <w:adjustRightInd w:val="0"/>
        <w:ind w:left="450"/>
        <w:rPr>
          <w:rFonts w:ascii="Arial" w:hAnsi="Arial" w:cs="Arial"/>
          <w:lang w:val="fr-FR"/>
          <w:rPrChange w:id="87" w:author="Ary Faraji" w:date="2024-11-08T15:09:00Z" w16du:dateUtc="2024-11-08T22:09:00Z">
            <w:rPr>
              <w:rFonts w:ascii="Arial" w:hAnsi="Arial" w:cs="Arial"/>
            </w:rPr>
          </w:rPrChange>
        </w:rPr>
      </w:pPr>
      <w:r w:rsidRPr="00025DE0">
        <w:rPr>
          <w:rFonts w:ascii="Arial" w:hAnsi="Arial" w:cs="Arial"/>
          <w:noProof/>
        </w:rPr>
        <mc:AlternateContent>
          <mc:Choice Requires="wps">
            <w:drawing>
              <wp:anchor distT="0" distB="0" distL="114300" distR="114300" simplePos="0" relativeHeight="251709440" behindDoc="0" locked="0" layoutInCell="1" allowOverlap="1" wp14:anchorId="21C02D9F" wp14:editId="64A2F092">
                <wp:simplePos x="0" y="0"/>
                <wp:positionH relativeFrom="column">
                  <wp:posOffset>972185</wp:posOffset>
                </wp:positionH>
                <wp:positionV relativeFrom="paragraph">
                  <wp:posOffset>207010</wp:posOffset>
                </wp:positionV>
                <wp:extent cx="2667000" cy="0"/>
                <wp:effectExtent l="952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60993" id="Straight Connector 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16.3pt" to="286.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"/>
            </w:pict>
          </mc:Fallback>
        </mc:AlternateContent>
      </w:r>
      <w:r w:rsidRPr="00F05746">
        <w:rPr>
          <w:rFonts w:ascii="Arial" w:hAnsi="Arial" w:cs="Arial"/>
          <w:lang w:val="fr-FR"/>
          <w:rPrChange w:id="88" w:author="Ary Faraji" w:date="2024-11-08T15:09:00Z" w16du:dateUtc="2024-11-08T22:09:00Z">
            <w:rPr>
              <w:rFonts w:ascii="Arial" w:hAnsi="Arial" w:cs="Arial"/>
            </w:rPr>
          </w:rPrChange>
        </w:rPr>
        <w:t xml:space="preserve">FAX </w:t>
      </w:r>
      <w:proofErr w:type="gramStart"/>
      <w:r w:rsidRPr="00F05746">
        <w:rPr>
          <w:rFonts w:ascii="Arial" w:hAnsi="Arial" w:cs="Arial"/>
          <w:lang w:val="fr-FR"/>
          <w:rPrChange w:id="89" w:author="Ary Faraji" w:date="2024-11-08T15:09:00Z" w16du:dateUtc="2024-11-08T22:09:00Z">
            <w:rPr>
              <w:rFonts w:ascii="Arial" w:hAnsi="Arial" w:cs="Arial"/>
            </w:rPr>
          </w:rPrChange>
        </w:rPr>
        <w:t>#:</w:t>
      </w:r>
      <w:proofErr w:type="gramEnd"/>
    </w:p>
    <w:p w14:paraId="7FC072CB" w14:textId="77777777" w:rsidR="007B5DA0" w:rsidRPr="00F05746" w:rsidRDefault="007B5DA0" w:rsidP="007B5DA0">
      <w:pPr>
        <w:widowControl w:val="0"/>
        <w:autoSpaceDE w:val="0"/>
        <w:autoSpaceDN w:val="0"/>
        <w:adjustRightInd w:val="0"/>
        <w:rPr>
          <w:rFonts w:ascii="Arial" w:hAnsi="Arial" w:cs="Arial"/>
          <w:lang w:val="fr-FR"/>
          <w:rPrChange w:id="90" w:author="Ary Faraji" w:date="2024-11-08T15:09:00Z" w16du:dateUtc="2024-11-08T22:09:00Z">
            <w:rPr>
              <w:rFonts w:ascii="Arial" w:hAnsi="Arial" w:cs="Arial"/>
            </w:rPr>
          </w:rPrChange>
        </w:rPr>
      </w:pPr>
    </w:p>
    <w:p w14:paraId="1500E191" w14:textId="77777777" w:rsidR="007B5DA0" w:rsidRPr="00F05746" w:rsidRDefault="007B5DA0" w:rsidP="007B5DA0">
      <w:pPr>
        <w:widowControl w:val="0"/>
        <w:autoSpaceDE w:val="0"/>
        <w:autoSpaceDN w:val="0"/>
        <w:adjustRightInd w:val="0"/>
        <w:ind w:left="450"/>
        <w:rPr>
          <w:rFonts w:ascii="Arial" w:hAnsi="Arial" w:cs="Arial"/>
          <w:lang w:val="fr-FR"/>
          <w:rPrChange w:id="91" w:author="Ary Faraji" w:date="2024-11-08T15:09:00Z" w16du:dateUtc="2024-11-08T22:09:00Z">
            <w:rPr>
              <w:rFonts w:ascii="Arial" w:hAnsi="Arial" w:cs="Arial"/>
            </w:rPr>
          </w:rPrChange>
        </w:rPr>
      </w:pPr>
    </w:p>
    <w:p w14:paraId="5DDA290D" w14:textId="77777777" w:rsidR="007B5DA0" w:rsidRPr="00F05746" w:rsidRDefault="007B5DA0" w:rsidP="007B5DA0">
      <w:pPr>
        <w:widowControl w:val="0"/>
        <w:autoSpaceDE w:val="0"/>
        <w:autoSpaceDN w:val="0"/>
        <w:adjustRightInd w:val="0"/>
        <w:ind w:left="450"/>
        <w:rPr>
          <w:rFonts w:ascii="Arial" w:hAnsi="Arial" w:cs="Arial"/>
          <w:lang w:val="fr-FR"/>
          <w:rPrChange w:id="92" w:author="Ary Faraji" w:date="2024-11-08T15:09:00Z" w16du:dateUtc="2024-11-08T22:09:00Z">
            <w:rPr>
              <w:rFonts w:ascii="Arial" w:hAnsi="Arial" w:cs="Arial"/>
            </w:rPr>
          </w:rPrChange>
        </w:rPr>
      </w:pPr>
      <w:r w:rsidRPr="00025DE0">
        <w:rPr>
          <w:rFonts w:ascii="Arial" w:hAnsi="Arial" w:cs="Arial"/>
          <w:noProof/>
        </w:rPr>
        <mc:AlternateContent>
          <mc:Choice Requires="wps">
            <w:drawing>
              <wp:anchor distT="0" distB="0" distL="114300" distR="114300" simplePos="0" relativeHeight="251710464" behindDoc="0" locked="0" layoutInCell="1" allowOverlap="1" wp14:anchorId="59F3F9A3" wp14:editId="7FBCD1EE">
                <wp:simplePos x="0" y="0"/>
                <wp:positionH relativeFrom="column">
                  <wp:posOffset>972185</wp:posOffset>
                </wp:positionH>
                <wp:positionV relativeFrom="paragraph">
                  <wp:posOffset>104140</wp:posOffset>
                </wp:positionV>
                <wp:extent cx="2667000" cy="0"/>
                <wp:effectExtent l="952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C1653" id="Straight Connector 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8.2pt" to="286.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"/>
            </w:pict>
          </mc:Fallback>
        </mc:AlternateContent>
      </w:r>
      <w:proofErr w:type="gramStart"/>
      <w:r w:rsidRPr="00F05746">
        <w:rPr>
          <w:rFonts w:ascii="Arial" w:hAnsi="Arial" w:cs="Arial"/>
          <w:lang w:val="fr-FR"/>
          <w:rPrChange w:id="93" w:author="Ary Faraji" w:date="2024-11-08T15:09:00Z" w16du:dateUtc="2024-11-08T22:09:00Z">
            <w:rPr>
              <w:rFonts w:ascii="Arial" w:hAnsi="Arial" w:cs="Arial"/>
            </w:rPr>
          </w:rPrChange>
        </w:rPr>
        <w:t>Email:</w:t>
      </w:r>
      <w:proofErr w:type="gramEnd"/>
    </w:p>
    <w:p w14:paraId="1565CC77" w14:textId="77777777" w:rsidR="007B5DA0" w:rsidRPr="00F05746" w:rsidRDefault="007B5DA0" w:rsidP="007B5DA0">
      <w:pPr>
        <w:widowControl w:val="0"/>
        <w:autoSpaceDE w:val="0"/>
        <w:autoSpaceDN w:val="0"/>
        <w:adjustRightInd w:val="0"/>
        <w:ind w:left="450"/>
        <w:rPr>
          <w:rFonts w:ascii="Arial" w:hAnsi="Arial" w:cs="Arial"/>
          <w:lang w:val="fr-FR"/>
          <w:rPrChange w:id="94" w:author="Ary Faraji" w:date="2024-11-08T15:09:00Z" w16du:dateUtc="2024-11-08T22:09:00Z">
            <w:rPr>
              <w:rFonts w:ascii="Arial" w:hAnsi="Arial" w:cs="Arial"/>
            </w:rPr>
          </w:rPrChange>
        </w:rPr>
      </w:pPr>
    </w:p>
    <w:p w14:paraId="7D61A48E" w14:textId="77777777" w:rsidR="007B5DA0" w:rsidRPr="00F05746" w:rsidRDefault="007B5DA0" w:rsidP="007B5DA0">
      <w:pPr>
        <w:widowControl w:val="0"/>
        <w:autoSpaceDE w:val="0"/>
        <w:autoSpaceDN w:val="0"/>
        <w:adjustRightInd w:val="0"/>
        <w:ind w:left="450"/>
        <w:rPr>
          <w:rFonts w:ascii="Arial" w:hAnsi="Arial" w:cs="Arial"/>
          <w:lang w:val="fr-FR"/>
          <w:rPrChange w:id="95" w:author="Ary Faraji" w:date="2024-11-08T15:09:00Z" w16du:dateUtc="2024-11-08T22:09:00Z">
            <w:rPr>
              <w:rFonts w:ascii="Arial" w:hAnsi="Arial" w:cs="Arial"/>
            </w:rPr>
          </w:rPrChange>
        </w:rPr>
      </w:pPr>
    </w:p>
    <w:p w14:paraId="25F2C5B0" w14:textId="60E94C5B" w:rsidR="007B5DA0" w:rsidRPr="00F05746" w:rsidRDefault="007B5DA0" w:rsidP="007B5DA0">
      <w:pPr>
        <w:widowControl w:val="0"/>
        <w:autoSpaceDE w:val="0"/>
        <w:autoSpaceDN w:val="0"/>
        <w:adjustRightInd w:val="0"/>
        <w:ind w:left="450"/>
        <w:rPr>
          <w:rFonts w:ascii="Arial" w:hAnsi="Arial" w:cs="Arial"/>
          <w:lang w:val="fr-FR"/>
          <w:rPrChange w:id="96" w:author="Ary Faraji" w:date="2024-11-08T15:09:00Z" w16du:dateUtc="2024-11-08T22:09:00Z">
            <w:rPr>
              <w:rFonts w:ascii="Arial" w:hAnsi="Arial" w:cs="Arial"/>
            </w:rPr>
          </w:rPrChange>
        </w:rPr>
      </w:pPr>
      <w:r w:rsidRPr="00025DE0">
        <w:rPr>
          <w:rFonts w:ascii="Arial" w:hAnsi="Arial" w:cs="Arial"/>
          <w:noProof/>
        </w:rPr>
        <mc:AlternateContent>
          <mc:Choice Requires="wps">
            <w:drawing>
              <wp:anchor distT="0" distB="0" distL="114300" distR="114300" simplePos="0" relativeHeight="251712512" behindDoc="0" locked="0" layoutInCell="1" allowOverlap="1" wp14:anchorId="09CE9100" wp14:editId="549D5217">
                <wp:simplePos x="0" y="0"/>
                <wp:positionH relativeFrom="column">
                  <wp:posOffset>972185</wp:posOffset>
                </wp:positionH>
                <wp:positionV relativeFrom="paragraph">
                  <wp:posOffset>104140</wp:posOffset>
                </wp:positionV>
                <wp:extent cx="2667000" cy="0"/>
                <wp:effectExtent l="9525" t="10160" r="952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AF1DA" id="Straight Connector 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8.2pt" to="286.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ci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"/>
            </w:pict>
          </mc:Fallback>
        </mc:AlternateContent>
      </w:r>
      <w:proofErr w:type="gramStart"/>
      <w:r w:rsidRPr="00F05746">
        <w:rPr>
          <w:rFonts w:ascii="Arial" w:hAnsi="Arial" w:cs="Arial"/>
          <w:lang w:val="fr-FR"/>
          <w:rPrChange w:id="97" w:author="Ary Faraji" w:date="2024-11-08T15:09:00Z" w16du:dateUtc="2024-11-08T22:09:00Z">
            <w:rPr>
              <w:rFonts w:ascii="Arial" w:hAnsi="Arial" w:cs="Arial"/>
            </w:rPr>
          </w:rPrChange>
        </w:rPr>
        <w:t>D</w:t>
      </w:r>
      <w:r w:rsidR="002D6F23" w:rsidRPr="00F05746">
        <w:rPr>
          <w:rFonts w:ascii="Arial" w:hAnsi="Arial" w:cs="Arial"/>
          <w:lang w:val="fr-FR"/>
          <w:rPrChange w:id="98" w:author="Ary Faraji" w:date="2024-11-08T15:09:00Z" w16du:dateUtc="2024-11-08T22:09:00Z">
            <w:rPr>
              <w:rFonts w:ascii="Arial" w:hAnsi="Arial" w:cs="Arial"/>
            </w:rPr>
          </w:rPrChange>
        </w:rPr>
        <w:t>ate</w:t>
      </w:r>
      <w:r w:rsidRPr="00F05746">
        <w:rPr>
          <w:rFonts w:ascii="Arial" w:hAnsi="Arial" w:cs="Arial"/>
          <w:lang w:val="fr-FR"/>
          <w:rPrChange w:id="99" w:author="Ary Faraji" w:date="2024-11-08T15:09:00Z" w16du:dateUtc="2024-11-08T22:09:00Z">
            <w:rPr>
              <w:rFonts w:ascii="Arial" w:hAnsi="Arial" w:cs="Arial"/>
            </w:rPr>
          </w:rPrChange>
        </w:rPr>
        <w:t>:</w:t>
      </w:r>
      <w:proofErr w:type="gramEnd"/>
    </w:p>
    <w:p w14:paraId="6D96AC34" w14:textId="77777777" w:rsidR="007B5DA0" w:rsidRPr="00F05746" w:rsidRDefault="007B5DA0" w:rsidP="007B5DA0">
      <w:pPr>
        <w:widowControl w:val="0"/>
        <w:autoSpaceDE w:val="0"/>
        <w:autoSpaceDN w:val="0"/>
        <w:adjustRightInd w:val="0"/>
        <w:ind w:left="450"/>
        <w:rPr>
          <w:rFonts w:ascii="Arial" w:hAnsi="Arial" w:cs="Arial"/>
          <w:lang w:val="fr-FR"/>
          <w:rPrChange w:id="100" w:author="Ary Faraji" w:date="2024-11-08T15:09:00Z" w16du:dateUtc="2024-11-08T22:09:00Z">
            <w:rPr>
              <w:rFonts w:ascii="Arial" w:hAnsi="Arial" w:cs="Arial"/>
            </w:rPr>
          </w:rPrChange>
        </w:rPr>
      </w:pPr>
    </w:p>
    <w:p w14:paraId="48593ABB" w14:textId="77777777" w:rsidR="00556368" w:rsidRPr="00F05746" w:rsidRDefault="007B5DA0" w:rsidP="007B5DA0">
      <w:pPr>
        <w:rPr>
          <w:b/>
          <w:u w:val="single"/>
          <w:lang w:val="fr-FR"/>
          <w:rPrChange w:id="101" w:author="Ary Faraji" w:date="2024-11-08T15:09:00Z" w16du:dateUtc="2024-11-08T22:09:00Z">
            <w:rPr>
              <w:b/>
              <w:u w:val="single"/>
            </w:rPr>
          </w:rPrChange>
        </w:rPr>
      </w:pPr>
      <w:r w:rsidRPr="00F05746">
        <w:rPr>
          <w:rFonts w:ascii="Times" w:hAnsi="Times" w:cs="Times"/>
          <w:b/>
          <w:bCs/>
          <w:sz w:val="28"/>
          <w:szCs w:val="28"/>
          <w:lang w:val="fr-FR"/>
          <w:rPrChange w:id="102" w:author="Ary Faraji" w:date="2024-11-08T15:09:00Z" w16du:dateUtc="2024-11-08T22:09:00Z">
            <w:rPr>
              <w:rFonts w:ascii="Times" w:hAnsi="Times" w:cs="Times"/>
              <w:b/>
              <w:bCs/>
              <w:sz w:val="28"/>
              <w:szCs w:val="28"/>
            </w:rPr>
          </w:rPrChange>
        </w:rPr>
        <w:br w:type="page"/>
      </w:r>
    </w:p>
    <w:p w14:paraId="222EEAE2" w14:textId="77777777" w:rsidR="00025DE0" w:rsidRPr="00F05746" w:rsidRDefault="00025DE0" w:rsidP="00025DE0">
      <w:pPr>
        <w:widowControl w:val="0"/>
        <w:autoSpaceDE w:val="0"/>
        <w:autoSpaceDN w:val="0"/>
        <w:adjustRightInd w:val="0"/>
        <w:rPr>
          <w:rFonts w:ascii="Times" w:hAnsi="Times" w:cs="Times"/>
          <w:lang w:val="fr-FR"/>
          <w:rPrChange w:id="103" w:author="Ary Faraji" w:date="2024-11-08T15:09:00Z" w16du:dateUtc="2024-11-08T22:09:00Z">
            <w:rPr>
              <w:rFonts w:ascii="Times" w:hAnsi="Times" w:cs="Times"/>
            </w:rPr>
          </w:rPrChange>
        </w:rPr>
      </w:pPr>
    </w:p>
    <w:p w14:paraId="7CF5967F" w14:textId="297B15C6" w:rsidR="00025DE0" w:rsidRPr="007E127B" w:rsidRDefault="00025DE0" w:rsidP="00025DE0">
      <w:pPr>
        <w:widowControl w:val="0"/>
        <w:autoSpaceDE w:val="0"/>
        <w:autoSpaceDN w:val="0"/>
        <w:adjustRightInd w:val="0"/>
        <w:rPr>
          <w:rFonts w:ascii="Arial" w:hAnsi="Arial" w:cs="Arial"/>
          <w:b/>
          <w:bCs/>
        </w:rPr>
      </w:pPr>
      <w:r w:rsidRPr="007E127B">
        <w:rPr>
          <w:rFonts w:ascii="Arial" w:hAnsi="Arial" w:cs="Arial"/>
          <w:b/>
          <w:bCs/>
        </w:rPr>
        <w:t>AIRCRAFT</w:t>
      </w:r>
      <w:r w:rsidR="007E127B" w:rsidRPr="007E127B">
        <w:rPr>
          <w:rFonts w:ascii="Arial" w:hAnsi="Arial" w:cs="Arial"/>
          <w:b/>
          <w:bCs/>
        </w:rPr>
        <w:t>:</w:t>
      </w:r>
    </w:p>
    <w:p w14:paraId="62881BDE" w14:textId="77777777" w:rsidR="007E127B" w:rsidRPr="007E127B" w:rsidRDefault="007E127B" w:rsidP="00025DE0">
      <w:pPr>
        <w:widowControl w:val="0"/>
        <w:autoSpaceDE w:val="0"/>
        <w:autoSpaceDN w:val="0"/>
        <w:adjustRightInd w:val="0"/>
        <w:rPr>
          <w:rFonts w:ascii="Arial" w:hAnsi="Arial" w:cs="Arial"/>
          <w:b/>
          <w:bCs/>
          <w:sz w:val="28"/>
          <w:szCs w:val="28"/>
        </w:rPr>
      </w:pPr>
    </w:p>
    <w:tbl>
      <w:tblPr>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857"/>
        <w:gridCol w:w="1303"/>
        <w:gridCol w:w="1530"/>
        <w:gridCol w:w="3395"/>
      </w:tblGrid>
      <w:tr w:rsidR="00025DE0" w:rsidRPr="00025DE0" w14:paraId="1F0A724A" w14:textId="77777777" w:rsidTr="00016CDC">
        <w:tc>
          <w:tcPr>
            <w:tcW w:w="3528" w:type="dxa"/>
            <w:vAlign w:val="center"/>
          </w:tcPr>
          <w:p w14:paraId="749B8164" w14:textId="77777777" w:rsidR="00025DE0" w:rsidRPr="00025DE0" w:rsidRDefault="00025DE0" w:rsidP="00025DE0">
            <w:pPr>
              <w:widowControl w:val="0"/>
              <w:autoSpaceDE w:val="0"/>
              <w:autoSpaceDN w:val="0"/>
              <w:adjustRightInd w:val="0"/>
              <w:jc w:val="center"/>
              <w:rPr>
                <w:rFonts w:ascii="Arial" w:hAnsi="Arial" w:cs="Arial"/>
              </w:rPr>
            </w:pPr>
            <w:r w:rsidRPr="00025DE0">
              <w:rPr>
                <w:rFonts w:ascii="Arial" w:hAnsi="Arial" w:cs="Arial"/>
              </w:rPr>
              <w:t>Model</w:t>
            </w:r>
          </w:p>
        </w:tc>
        <w:tc>
          <w:tcPr>
            <w:tcW w:w="857" w:type="dxa"/>
            <w:vAlign w:val="center"/>
          </w:tcPr>
          <w:p w14:paraId="0CBFD1E4" w14:textId="77777777" w:rsidR="00025DE0" w:rsidRPr="00025DE0" w:rsidRDefault="00025DE0" w:rsidP="00025DE0">
            <w:pPr>
              <w:widowControl w:val="0"/>
              <w:autoSpaceDE w:val="0"/>
              <w:autoSpaceDN w:val="0"/>
              <w:adjustRightInd w:val="0"/>
              <w:jc w:val="center"/>
              <w:rPr>
                <w:rFonts w:ascii="Arial" w:hAnsi="Arial" w:cs="Arial"/>
              </w:rPr>
            </w:pPr>
            <w:r w:rsidRPr="00025DE0">
              <w:rPr>
                <w:rFonts w:ascii="Arial" w:hAnsi="Arial" w:cs="Arial"/>
              </w:rPr>
              <w:t>Year</w:t>
            </w:r>
          </w:p>
        </w:tc>
        <w:tc>
          <w:tcPr>
            <w:tcW w:w="1303" w:type="dxa"/>
            <w:vAlign w:val="center"/>
          </w:tcPr>
          <w:p w14:paraId="35E3D558" w14:textId="77777777" w:rsidR="00025DE0" w:rsidRPr="00025DE0" w:rsidRDefault="00025DE0" w:rsidP="00025DE0">
            <w:pPr>
              <w:widowControl w:val="0"/>
              <w:autoSpaceDE w:val="0"/>
              <w:autoSpaceDN w:val="0"/>
              <w:adjustRightInd w:val="0"/>
              <w:jc w:val="center"/>
              <w:rPr>
                <w:rFonts w:ascii="Arial" w:hAnsi="Arial" w:cs="Arial"/>
              </w:rPr>
            </w:pPr>
            <w:r w:rsidRPr="00025DE0">
              <w:rPr>
                <w:rFonts w:ascii="Arial" w:hAnsi="Arial" w:cs="Arial"/>
              </w:rPr>
              <w:t>Dedicated to this contract Yes / No</w:t>
            </w:r>
          </w:p>
        </w:tc>
        <w:tc>
          <w:tcPr>
            <w:tcW w:w="1530" w:type="dxa"/>
            <w:vAlign w:val="center"/>
          </w:tcPr>
          <w:p w14:paraId="007C6FAF" w14:textId="77777777" w:rsidR="00025DE0" w:rsidRPr="00025DE0" w:rsidRDefault="00025DE0" w:rsidP="00025DE0">
            <w:pPr>
              <w:widowControl w:val="0"/>
              <w:autoSpaceDE w:val="0"/>
              <w:autoSpaceDN w:val="0"/>
              <w:adjustRightInd w:val="0"/>
              <w:jc w:val="center"/>
              <w:rPr>
                <w:rFonts w:ascii="Arial" w:hAnsi="Arial" w:cs="Arial"/>
              </w:rPr>
            </w:pPr>
            <w:r w:rsidRPr="00025DE0">
              <w:rPr>
                <w:rFonts w:ascii="Arial" w:hAnsi="Arial" w:cs="Arial"/>
              </w:rPr>
              <w:t>Adulticiding and / or</w:t>
            </w:r>
          </w:p>
          <w:p w14:paraId="40D53077" w14:textId="77777777" w:rsidR="00025DE0" w:rsidRPr="00025DE0" w:rsidRDefault="00025DE0" w:rsidP="00025DE0">
            <w:pPr>
              <w:widowControl w:val="0"/>
              <w:autoSpaceDE w:val="0"/>
              <w:autoSpaceDN w:val="0"/>
              <w:adjustRightInd w:val="0"/>
              <w:jc w:val="center"/>
              <w:rPr>
                <w:rFonts w:ascii="Arial" w:hAnsi="Arial" w:cs="Arial"/>
              </w:rPr>
            </w:pPr>
            <w:r w:rsidRPr="00025DE0">
              <w:rPr>
                <w:rFonts w:ascii="Arial" w:hAnsi="Arial" w:cs="Arial"/>
              </w:rPr>
              <w:t>Larviciding</w:t>
            </w:r>
          </w:p>
        </w:tc>
        <w:tc>
          <w:tcPr>
            <w:tcW w:w="3395" w:type="dxa"/>
            <w:vAlign w:val="center"/>
          </w:tcPr>
          <w:p w14:paraId="4DB11F4C" w14:textId="77777777" w:rsidR="00025DE0" w:rsidRPr="00025DE0" w:rsidRDefault="00025DE0" w:rsidP="00025DE0">
            <w:pPr>
              <w:widowControl w:val="0"/>
              <w:autoSpaceDE w:val="0"/>
              <w:autoSpaceDN w:val="0"/>
              <w:adjustRightInd w:val="0"/>
              <w:jc w:val="center"/>
              <w:rPr>
                <w:rFonts w:ascii="Arial" w:hAnsi="Arial" w:cs="Arial"/>
              </w:rPr>
            </w:pPr>
            <w:r w:rsidRPr="00025DE0">
              <w:rPr>
                <w:rFonts w:ascii="Arial" w:hAnsi="Arial" w:cs="Arial"/>
              </w:rPr>
              <w:t>Spray System(s)</w:t>
            </w:r>
          </w:p>
        </w:tc>
      </w:tr>
      <w:tr w:rsidR="00025DE0" w:rsidRPr="00025DE0" w14:paraId="3DA9E607" w14:textId="77777777" w:rsidTr="00016CDC">
        <w:trPr>
          <w:trHeight w:val="470"/>
        </w:trPr>
        <w:tc>
          <w:tcPr>
            <w:tcW w:w="3528" w:type="dxa"/>
          </w:tcPr>
          <w:p w14:paraId="6ECF45E4" w14:textId="77777777" w:rsidR="00025DE0" w:rsidRPr="00025DE0" w:rsidRDefault="00025DE0" w:rsidP="00025DE0">
            <w:pPr>
              <w:widowControl w:val="0"/>
              <w:autoSpaceDE w:val="0"/>
              <w:autoSpaceDN w:val="0"/>
              <w:adjustRightInd w:val="0"/>
              <w:rPr>
                <w:rFonts w:ascii="Arial" w:hAnsi="Arial" w:cs="Arial"/>
              </w:rPr>
            </w:pPr>
          </w:p>
        </w:tc>
        <w:tc>
          <w:tcPr>
            <w:tcW w:w="857" w:type="dxa"/>
          </w:tcPr>
          <w:p w14:paraId="20B920D5" w14:textId="77777777" w:rsidR="00025DE0" w:rsidRPr="00025DE0" w:rsidRDefault="00025DE0" w:rsidP="00025DE0">
            <w:pPr>
              <w:widowControl w:val="0"/>
              <w:autoSpaceDE w:val="0"/>
              <w:autoSpaceDN w:val="0"/>
              <w:adjustRightInd w:val="0"/>
              <w:rPr>
                <w:rFonts w:ascii="Arial" w:hAnsi="Arial" w:cs="Arial"/>
              </w:rPr>
            </w:pPr>
          </w:p>
        </w:tc>
        <w:tc>
          <w:tcPr>
            <w:tcW w:w="1303" w:type="dxa"/>
          </w:tcPr>
          <w:p w14:paraId="792D5F85" w14:textId="77777777" w:rsidR="00025DE0" w:rsidRPr="00025DE0" w:rsidRDefault="00025DE0" w:rsidP="00025DE0">
            <w:pPr>
              <w:widowControl w:val="0"/>
              <w:autoSpaceDE w:val="0"/>
              <w:autoSpaceDN w:val="0"/>
              <w:adjustRightInd w:val="0"/>
              <w:rPr>
                <w:rFonts w:ascii="Arial" w:hAnsi="Arial" w:cs="Arial"/>
              </w:rPr>
            </w:pPr>
          </w:p>
        </w:tc>
        <w:tc>
          <w:tcPr>
            <w:tcW w:w="1530" w:type="dxa"/>
          </w:tcPr>
          <w:p w14:paraId="5CB670D8" w14:textId="77777777" w:rsidR="00025DE0" w:rsidRPr="00025DE0" w:rsidRDefault="00025DE0" w:rsidP="00025DE0">
            <w:pPr>
              <w:widowControl w:val="0"/>
              <w:autoSpaceDE w:val="0"/>
              <w:autoSpaceDN w:val="0"/>
              <w:adjustRightInd w:val="0"/>
              <w:rPr>
                <w:rFonts w:ascii="Arial" w:hAnsi="Arial" w:cs="Arial"/>
              </w:rPr>
            </w:pPr>
          </w:p>
        </w:tc>
        <w:tc>
          <w:tcPr>
            <w:tcW w:w="3395" w:type="dxa"/>
          </w:tcPr>
          <w:p w14:paraId="5E13EE4D" w14:textId="77777777" w:rsidR="00025DE0" w:rsidRPr="00025DE0" w:rsidRDefault="00025DE0" w:rsidP="00025DE0">
            <w:pPr>
              <w:widowControl w:val="0"/>
              <w:autoSpaceDE w:val="0"/>
              <w:autoSpaceDN w:val="0"/>
              <w:adjustRightInd w:val="0"/>
              <w:rPr>
                <w:rFonts w:ascii="Arial" w:hAnsi="Arial" w:cs="Arial"/>
              </w:rPr>
            </w:pPr>
          </w:p>
        </w:tc>
      </w:tr>
      <w:tr w:rsidR="00025DE0" w:rsidRPr="00025DE0" w14:paraId="67EF10A0" w14:textId="77777777" w:rsidTr="00016CDC">
        <w:trPr>
          <w:trHeight w:val="471"/>
        </w:trPr>
        <w:tc>
          <w:tcPr>
            <w:tcW w:w="3528" w:type="dxa"/>
          </w:tcPr>
          <w:p w14:paraId="39EA5D28" w14:textId="77777777" w:rsidR="00025DE0" w:rsidRPr="00025DE0" w:rsidRDefault="00025DE0" w:rsidP="00025DE0">
            <w:pPr>
              <w:widowControl w:val="0"/>
              <w:autoSpaceDE w:val="0"/>
              <w:autoSpaceDN w:val="0"/>
              <w:adjustRightInd w:val="0"/>
              <w:rPr>
                <w:rFonts w:ascii="Arial" w:hAnsi="Arial" w:cs="Arial"/>
              </w:rPr>
            </w:pPr>
          </w:p>
        </w:tc>
        <w:tc>
          <w:tcPr>
            <w:tcW w:w="857" w:type="dxa"/>
          </w:tcPr>
          <w:p w14:paraId="6F048D5D" w14:textId="77777777" w:rsidR="00025DE0" w:rsidRPr="00025DE0" w:rsidRDefault="00025DE0" w:rsidP="00025DE0">
            <w:pPr>
              <w:widowControl w:val="0"/>
              <w:autoSpaceDE w:val="0"/>
              <w:autoSpaceDN w:val="0"/>
              <w:adjustRightInd w:val="0"/>
              <w:rPr>
                <w:rFonts w:ascii="Arial" w:hAnsi="Arial" w:cs="Arial"/>
              </w:rPr>
            </w:pPr>
          </w:p>
        </w:tc>
        <w:tc>
          <w:tcPr>
            <w:tcW w:w="1303" w:type="dxa"/>
          </w:tcPr>
          <w:p w14:paraId="1CB00DB7" w14:textId="77777777" w:rsidR="00025DE0" w:rsidRPr="00025DE0" w:rsidRDefault="00025DE0" w:rsidP="00025DE0">
            <w:pPr>
              <w:widowControl w:val="0"/>
              <w:autoSpaceDE w:val="0"/>
              <w:autoSpaceDN w:val="0"/>
              <w:adjustRightInd w:val="0"/>
              <w:rPr>
                <w:rFonts w:ascii="Arial" w:hAnsi="Arial" w:cs="Arial"/>
              </w:rPr>
            </w:pPr>
          </w:p>
        </w:tc>
        <w:tc>
          <w:tcPr>
            <w:tcW w:w="1530" w:type="dxa"/>
          </w:tcPr>
          <w:p w14:paraId="290AF2BC" w14:textId="77777777" w:rsidR="00025DE0" w:rsidRPr="00025DE0" w:rsidRDefault="00025DE0" w:rsidP="00025DE0">
            <w:pPr>
              <w:widowControl w:val="0"/>
              <w:autoSpaceDE w:val="0"/>
              <w:autoSpaceDN w:val="0"/>
              <w:adjustRightInd w:val="0"/>
              <w:rPr>
                <w:rFonts w:ascii="Arial" w:hAnsi="Arial" w:cs="Arial"/>
              </w:rPr>
            </w:pPr>
          </w:p>
        </w:tc>
        <w:tc>
          <w:tcPr>
            <w:tcW w:w="3395" w:type="dxa"/>
          </w:tcPr>
          <w:p w14:paraId="240ED431" w14:textId="77777777" w:rsidR="00025DE0" w:rsidRPr="00025DE0" w:rsidRDefault="00025DE0" w:rsidP="00025DE0">
            <w:pPr>
              <w:widowControl w:val="0"/>
              <w:autoSpaceDE w:val="0"/>
              <w:autoSpaceDN w:val="0"/>
              <w:adjustRightInd w:val="0"/>
              <w:rPr>
                <w:rFonts w:ascii="Arial" w:hAnsi="Arial" w:cs="Arial"/>
              </w:rPr>
            </w:pPr>
          </w:p>
        </w:tc>
      </w:tr>
      <w:tr w:rsidR="00025DE0" w:rsidRPr="00025DE0" w14:paraId="167A8CBE" w14:textId="77777777" w:rsidTr="00016CDC">
        <w:trPr>
          <w:trHeight w:val="470"/>
        </w:trPr>
        <w:tc>
          <w:tcPr>
            <w:tcW w:w="3528" w:type="dxa"/>
          </w:tcPr>
          <w:p w14:paraId="595DA623" w14:textId="77777777" w:rsidR="00025DE0" w:rsidRPr="00025DE0" w:rsidRDefault="00025DE0" w:rsidP="00025DE0">
            <w:pPr>
              <w:widowControl w:val="0"/>
              <w:autoSpaceDE w:val="0"/>
              <w:autoSpaceDN w:val="0"/>
              <w:adjustRightInd w:val="0"/>
              <w:rPr>
                <w:rFonts w:ascii="Arial" w:hAnsi="Arial" w:cs="Arial"/>
              </w:rPr>
            </w:pPr>
          </w:p>
        </w:tc>
        <w:tc>
          <w:tcPr>
            <w:tcW w:w="857" w:type="dxa"/>
          </w:tcPr>
          <w:p w14:paraId="78BB68A6" w14:textId="77777777" w:rsidR="00025DE0" w:rsidRPr="00025DE0" w:rsidRDefault="00025DE0" w:rsidP="00025DE0">
            <w:pPr>
              <w:widowControl w:val="0"/>
              <w:autoSpaceDE w:val="0"/>
              <w:autoSpaceDN w:val="0"/>
              <w:adjustRightInd w:val="0"/>
              <w:rPr>
                <w:rFonts w:ascii="Arial" w:hAnsi="Arial" w:cs="Arial"/>
              </w:rPr>
            </w:pPr>
          </w:p>
        </w:tc>
        <w:tc>
          <w:tcPr>
            <w:tcW w:w="1303" w:type="dxa"/>
          </w:tcPr>
          <w:p w14:paraId="48AAA3A3" w14:textId="77777777" w:rsidR="00025DE0" w:rsidRPr="00025DE0" w:rsidRDefault="00025DE0" w:rsidP="00025DE0">
            <w:pPr>
              <w:widowControl w:val="0"/>
              <w:autoSpaceDE w:val="0"/>
              <w:autoSpaceDN w:val="0"/>
              <w:adjustRightInd w:val="0"/>
              <w:rPr>
                <w:rFonts w:ascii="Arial" w:hAnsi="Arial" w:cs="Arial"/>
              </w:rPr>
            </w:pPr>
          </w:p>
        </w:tc>
        <w:tc>
          <w:tcPr>
            <w:tcW w:w="1530" w:type="dxa"/>
          </w:tcPr>
          <w:p w14:paraId="55547D74" w14:textId="77777777" w:rsidR="00025DE0" w:rsidRPr="00025DE0" w:rsidRDefault="00025DE0" w:rsidP="00025DE0">
            <w:pPr>
              <w:widowControl w:val="0"/>
              <w:autoSpaceDE w:val="0"/>
              <w:autoSpaceDN w:val="0"/>
              <w:adjustRightInd w:val="0"/>
              <w:rPr>
                <w:rFonts w:ascii="Arial" w:hAnsi="Arial" w:cs="Arial"/>
              </w:rPr>
            </w:pPr>
          </w:p>
        </w:tc>
        <w:tc>
          <w:tcPr>
            <w:tcW w:w="3395" w:type="dxa"/>
          </w:tcPr>
          <w:p w14:paraId="255DB1CB" w14:textId="77777777" w:rsidR="00025DE0" w:rsidRPr="00025DE0" w:rsidRDefault="00025DE0" w:rsidP="00025DE0">
            <w:pPr>
              <w:widowControl w:val="0"/>
              <w:autoSpaceDE w:val="0"/>
              <w:autoSpaceDN w:val="0"/>
              <w:adjustRightInd w:val="0"/>
              <w:rPr>
                <w:rFonts w:ascii="Arial" w:hAnsi="Arial" w:cs="Arial"/>
              </w:rPr>
            </w:pPr>
          </w:p>
        </w:tc>
      </w:tr>
      <w:tr w:rsidR="00025DE0" w:rsidRPr="00025DE0" w14:paraId="27CCFD20" w14:textId="77777777" w:rsidTr="00016CDC">
        <w:trPr>
          <w:trHeight w:val="471"/>
        </w:trPr>
        <w:tc>
          <w:tcPr>
            <w:tcW w:w="3528" w:type="dxa"/>
          </w:tcPr>
          <w:p w14:paraId="76762040" w14:textId="77777777" w:rsidR="00025DE0" w:rsidRPr="00025DE0" w:rsidRDefault="00025DE0" w:rsidP="00025DE0">
            <w:pPr>
              <w:widowControl w:val="0"/>
              <w:autoSpaceDE w:val="0"/>
              <w:autoSpaceDN w:val="0"/>
              <w:adjustRightInd w:val="0"/>
              <w:rPr>
                <w:rFonts w:ascii="Arial" w:hAnsi="Arial" w:cs="Arial"/>
              </w:rPr>
            </w:pPr>
          </w:p>
        </w:tc>
        <w:tc>
          <w:tcPr>
            <w:tcW w:w="857" w:type="dxa"/>
          </w:tcPr>
          <w:p w14:paraId="2CC01F2D" w14:textId="77777777" w:rsidR="00025DE0" w:rsidRPr="00025DE0" w:rsidRDefault="00025DE0" w:rsidP="00025DE0">
            <w:pPr>
              <w:widowControl w:val="0"/>
              <w:autoSpaceDE w:val="0"/>
              <w:autoSpaceDN w:val="0"/>
              <w:adjustRightInd w:val="0"/>
              <w:rPr>
                <w:rFonts w:ascii="Arial" w:hAnsi="Arial" w:cs="Arial"/>
              </w:rPr>
            </w:pPr>
          </w:p>
        </w:tc>
        <w:tc>
          <w:tcPr>
            <w:tcW w:w="1303" w:type="dxa"/>
          </w:tcPr>
          <w:p w14:paraId="6178D8CA" w14:textId="77777777" w:rsidR="00025DE0" w:rsidRPr="00025DE0" w:rsidRDefault="00025DE0" w:rsidP="00025DE0">
            <w:pPr>
              <w:widowControl w:val="0"/>
              <w:autoSpaceDE w:val="0"/>
              <w:autoSpaceDN w:val="0"/>
              <w:adjustRightInd w:val="0"/>
              <w:rPr>
                <w:rFonts w:ascii="Arial" w:hAnsi="Arial" w:cs="Arial"/>
              </w:rPr>
            </w:pPr>
          </w:p>
        </w:tc>
        <w:tc>
          <w:tcPr>
            <w:tcW w:w="1530" w:type="dxa"/>
          </w:tcPr>
          <w:p w14:paraId="7421963F" w14:textId="77777777" w:rsidR="00025DE0" w:rsidRPr="00025DE0" w:rsidRDefault="00025DE0" w:rsidP="00025DE0">
            <w:pPr>
              <w:widowControl w:val="0"/>
              <w:autoSpaceDE w:val="0"/>
              <w:autoSpaceDN w:val="0"/>
              <w:adjustRightInd w:val="0"/>
              <w:rPr>
                <w:rFonts w:ascii="Arial" w:hAnsi="Arial" w:cs="Arial"/>
              </w:rPr>
            </w:pPr>
          </w:p>
        </w:tc>
        <w:tc>
          <w:tcPr>
            <w:tcW w:w="3395" w:type="dxa"/>
          </w:tcPr>
          <w:p w14:paraId="478DD90F" w14:textId="77777777" w:rsidR="00025DE0" w:rsidRPr="00025DE0" w:rsidRDefault="00025DE0" w:rsidP="00025DE0">
            <w:pPr>
              <w:widowControl w:val="0"/>
              <w:autoSpaceDE w:val="0"/>
              <w:autoSpaceDN w:val="0"/>
              <w:adjustRightInd w:val="0"/>
              <w:rPr>
                <w:rFonts w:ascii="Arial" w:hAnsi="Arial" w:cs="Arial"/>
              </w:rPr>
            </w:pPr>
          </w:p>
        </w:tc>
      </w:tr>
      <w:tr w:rsidR="00025DE0" w:rsidRPr="00025DE0" w14:paraId="0A3D5C43" w14:textId="77777777" w:rsidTr="00016CDC">
        <w:trPr>
          <w:trHeight w:val="471"/>
        </w:trPr>
        <w:tc>
          <w:tcPr>
            <w:tcW w:w="3528" w:type="dxa"/>
          </w:tcPr>
          <w:p w14:paraId="7E1784F2" w14:textId="77777777" w:rsidR="00025DE0" w:rsidRPr="00025DE0" w:rsidRDefault="00025DE0" w:rsidP="00025DE0">
            <w:pPr>
              <w:widowControl w:val="0"/>
              <w:autoSpaceDE w:val="0"/>
              <w:autoSpaceDN w:val="0"/>
              <w:adjustRightInd w:val="0"/>
              <w:rPr>
                <w:rFonts w:ascii="Arial" w:hAnsi="Arial" w:cs="Arial"/>
              </w:rPr>
            </w:pPr>
          </w:p>
        </w:tc>
        <w:tc>
          <w:tcPr>
            <w:tcW w:w="857" w:type="dxa"/>
          </w:tcPr>
          <w:p w14:paraId="67542D53" w14:textId="77777777" w:rsidR="00025DE0" w:rsidRPr="00025DE0" w:rsidRDefault="00025DE0" w:rsidP="00025DE0">
            <w:pPr>
              <w:widowControl w:val="0"/>
              <w:autoSpaceDE w:val="0"/>
              <w:autoSpaceDN w:val="0"/>
              <w:adjustRightInd w:val="0"/>
              <w:rPr>
                <w:rFonts w:ascii="Arial" w:hAnsi="Arial" w:cs="Arial"/>
              </w:rPr>
            </w:pPr>
          </w:p>
        </w:tc>
        <w:tc>
          <w:tcPr>
            <w:tcW w:w="1303" w:type="dxa"/>
          </w:tcPr>
          <w:p w14:paraId="235BBB45" w14:textId="77777777" w:rsidR="00025DE0" w:rsidRPr="00025DE0" w:rsidRDefault="00025DE0" w:rsidP="00025DE0">
            <w:pPr>
              <w:widowControl w:val="0"/>
              <w:autoSpaceDE w:val="0"/>
              <w:autoSpaceDN w:val="0"/>
              <w:adjustRightInd w:val="0"/>
              <w:rPr>
                <w:rFonts w:ascii="Arial" w:hAnsi="Arial" w:cs="Arial"/>
              </w:rPr>
            </w:pPr>
          </w:p>
        </w:tc>
        <w:tc>
          <w:tcPr>
            <w:tcW w:w="1530" w:type="dxa"/>
          </w:tcPr>
          <w:p w14:paraId="112C120C" w14:textId="77777777" w:rsidR="00025DE0" w:rsidRPr="00025DE0" w:rsidRDefault="00025DE0" w:rsidP="00025DE0">
            <w:pPr>
              <w:widowControl w:val="0"/>
              <w:autoSpaceDE w:val="0"/>
              <w:autoSpaceDN w:val="0"/>
              <w:adjustRightInd w:val="0"/>
              <w:rPr>
                <w:rFonts w:ascii="Arial" w:hAnsi="Arial" w:cs="Arial"/>
              </w:rPr>
            </w:pPr>
          </w:p>
        </w:tc>
        <w:tc>
          <w:tcPr>
            <w:tcW w:w="3395" w:type="dxa"/>
          </w:tcPr>
          <w:p w14:paraId="62BD10E0" w14:textId="77777777" w:rsidR="00025DE0" w:rsidRPr="00025DE0" w:rsidRDefault="00025DE0" w:rsidP="00025DE0">
            <w:pPr>
              <w:widowControl w:val="0"/>
              <w:autoSpaceDE w:val="0"/>
              <w:autoSpaceDN w:val="0"/>
              <w:adjustRightInd w:val="0"/>
              <w:rPr>
                <w:rFonts w:ascii="Arial" w:hAnsi="Arial" w:cs="Arial"/>
              </w:rPr>
            </w:pPr>
          </w:p>
        </w:tc>
      </w:tr>
    </w:tbl>
    <w:p w14:paraId="6F09259E" w14:textId="77777777" w:rsidR="00025DE0" w:rsidRPr="00025DE0" w:rsidRDefault="00025DE0" w:rsidP="00025DE0">
      <w:pPr>
        <w:widowControl w:val="0"/>
        <w:autoSpaceDE w:val="0"/>
        <w:autoSpaceDN w:val="0"/>
        <w:adjustRightInd w:val="0"/>
        <w:spacing w:line="19" w:lineRule="exact"/>
        <w:rPr>
          <w:rFonts w:ascii="Arial" w:hAnsi="Arial" w:cs="Arial"/>
        </w:rPr>
      </w:pPr>
    </w:p>
    <w:p w14:paraId="4CF50FD7" w14:textId="77777777" w:rsidR="00025DE0" w:rsidRPr="00025DE0" w:rsidRDefault="00025DE0" w:rsidP="00025DE0">
      <w:pPr>
        <w:widowControl w:val="0"/>
        <w:autoSpaceDE w:val="0"/>
        <w:autoSpaceDN w:val="0"/>
        <w:adjustRightInd w:val="0"/>
        <w:rPr>
          <w:rFonts w:ascii="Arial" w:hAnsi="Arial" w:cs="Arial"/>
          <w:b/>
        </w:rPr>
      </w:pPr>
    </w:p>
    <w:p w14:paraId="706D853E" w14:textId="77777777" w:rsidR="00025DE0" w:rsidRPr="00025DE0" w:rsidRDefault="00025DE0" w:rsidP="00025DE0">
      <w:pPr>
        <w:widowControl w:val="0"/>
        <w:autoSpaceDE w:val="0"/>
        <w:autoSpaceDN w:val="0"/>
        <w:adjustRightInd w:val="0"/>
        <w:rPr>
          <w:rFonts w:ascii="Arial" w:hAnsi="Arial" w:cs="Arial"/>
          <w:b/>
        </w:rPr>
      </w:pPr>
    </w:p>
    <w:p w14:paraId="349D8912" w14:textId="77777777" w:rsidR="00025DE0" w:rsidRPr="00025DE0" w:rsidRDefault="00025DE0" w:rsidP="00025DE0">
      <w:pPr>
        <w:widowControl w:val="0"/>
        <w:autoSpaceDE w:val="0"/>
        <w:autoSpaceDN w:val="0"/>
        <w:adjustRightInd w:val="0"/>
        <w:rPr>
          <w:rFonts w:ascii="Arial" w:hAnsi="Arial" w:cs="Arial"/>
        </w:rPr>
      </w:pPr>
      <w:r w:rsidRPr="00025DE0">
        <w:rPr>
          <w:rFonts w:ascii="Arial" w:hAnsi="Arial" w:cs="Arial"/>
        </w:rPr>
        <w:t>Any additional information on aircraft and/or spray system(s):</w:t>
      </w:r>
    </w:p>
    <w:p w14:paraId="1AA04099" w14:textId="77777777" w:rsidR="00025DE0" w:rsidRPr="00025DE0" w:rsidRDefault="00025DE0" w:rsidP="00025DE0">
      <w:pPr>
        <w:widowControl w:val="0"/>
        <w:autoSpaceDE w:val="0"/>
        <w:autoSpaceDN w:val="0"/>
        <w:adjustRightInd w:val="0"/>
        <w:rPr>
          <w:rFonts w:ascii="Arial" w:hAnsi="Arial" w:cs="Arial"/>
          <w:b/>
        </w:rPr>
      </w:pPr>
    </w:p>
    <w:p w14:paraId="10DAE4E2" w14:textId="77777777" w:rsidR="00025DE0" w:rsidRPr="00025DE0" w:rsidRDefault="00025DE0" w:rsidP="00025DE0">
      <w:pPr>
        <w:widowControl w:val="0"/>
        <w:autoSpaceDE w:val="0"/>
        <w:autoSpaceDN w:val="0"/>
        <w:adjustRightInd w:val="0"/>
        <w:rPr>
          <w:rFonts w:ascii="Arial" w:hAnsi="Arial" w:cs="Arial"/>
          <w:b/>
        </w:rPr>
      </w:pPr>
    </w:p>
    <w:p w14:paraId="388B6787" w14:textId="77777777" w:rsidR="00025DE0" w:rsidRPr="00025DE0" w:rsidRDefault="00025DE0" w:rsidP="00025DE0">
      <w:pPr>
        <w:widowControl w:val="0"/>
        <w:autoSpaceDE w:val="0"/>
        <w:autoSpaceDN w:val="0"/>
        <w:adjustRightInd w:val="0"/>
        <w:rPr>
          <w:rFonts w:ascii="Arial" w:hAnsi="Arial" w:cs="Arial"/>
          <w:b/>
        </w:rPr>
      </w:pPr>
    </w:p>
    <w:p w14:paraId="570F6D13" w14:textId="77777777" w:rsidR="00025DE0" w:rsidRPr="00025DE0" w:rsidRDefault="00025DE0" w:rsidP="00025DE0">
      <w:pPr>
        <w:widowControl w:val="0"/>
        <w:autoSpaceDE w:val="0"/>
        <w:autoSpaceDN w:val="0"/>
        <w:adjustRightInd w:val="0"/>
        <w:rPr>
          <w:rFonts w:ascii="Arial" w:hAnsi="Arial" w:cs="Arial"/>
          <w:b/>
        </w:rPr>
      </w:pPr>
    </w:p>
    <w:p w14:paraId="05D8533D" w14:textId="77777777" w:rsidR="00025DE0" w:rsidRPr="00025DE0" w:rsidRDefault="00025DE0" w:rsidP="00025DE0">
      <w:pPr>
        <w:widowControl w:val="0"/>
        <w:autoSpaceDE w:val="0"/>
        <w:autoSpaceDN w:val="0"/>
        <w:adjustRightInd w:val="0"/>
        <w:rPr>
          <w:rFonts w:ascii="Arial" w:hAnsi="Arial" w:cs="Arial"/>
          <w:b/>
        </w:rPr>
      </w:pPr>
    </w:p>
    <w:p w14:paraId="56FDFCC3" w14:textId="77777777" w:rsidR="00025DE0" w:rsidRPr="00025DE0" w:rsidRDefault="00025DE0" w:rsidP="00025DE0">
      <w:pPr>
        <w:widowControl w:val="0"/>
        <w:autoSpaceDE w:val="0"/>
        <w:autoSpaceDN w:val="0"/>
        <w:adjustRightInd w:val="0"/>
        <w:rPr>
          <w:rFonts w:ascii="Arial" w:hAnsi="Arial" w:cs="Arial"/>
        </w:rPr>
      </w:pPr>
    </w:p>
    <w:p w14:paraId="68D6A81E"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p w14:paraId="0DFC7A97"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p w14:paraId="29F7B7B7" w14:textId="77777777" w:rsidR="00025DE0" w:rsidRPr="002D6F23" w:rsidRDefault="00025DE0" w:rsidP="00025DE0">
      <w:pPr>
        <w:widowControl w:val="0"/>
        <w:autoSpaceDE w:val="0"/>
        <w:autoSpaceDN w:val="0"/>
        <w:adjustRightInd w:val="0"/>
        <w:spacing w:line="230" w:lineRule="exact"/>
        <w:outlineLvl w:val="0"/>
        <w:rPr>
          <w:rFonts w:ascii="Arial" w:hAnsi="Arial" w:cs="Arial"/>
          <w:b/>
          <w:bCs/>
        </w:rPr>
      </w:pPr>
      <w:r w:rsidRPr="00025DE0">
        <w:rPr>
          <w:rFonts w:ascii="Arial" w:hAnsi="Arial" w:cs="Arial"/>
        </w:rPr>
        <w:br w:type="page"/>
      </w:r>
      <w:r w:rsidRPr="002D6F23">
        <w:rPr>
          <w:rFonts w:ascii="Arial" w:hAnsi="Arial" w:cs="Arial"/>
          <w:b/>
          <w:bCs/>
        </w:rPr>
        <w:lastRenderedPageBreak/>
        <w:t>AERIAL SPRAY CHARACTERISTICS:</w:t>
      </w:r>
    </w:p>
    <w:p w14:paraId="1F4FBE8D"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p w14:paraId="514DDD3F"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r w:rsidRPr="00025DE0">
        <w:rPr>
          <w:rFonts w:ascii="Arial" w:hAnsi="Arial" w:cs="Arial"/>
        </w:rPr>
        <w:t>Adulticiding</w:t>
      </w:r>
    </w:p>
    <w:p w14:paraId="332D924E"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3458"/>
        <w:gridCol w:w="1606"/>
        <w:gridCol w:w="1252"/>
        <w:gridCol w:w="1517"/>
      </w:tblGrid>
      <w:tr w:rsidR="00025DE0" w:rsidRPr="00025DE0" w14:paraId="0EFDF2E2" w14:textId="77777777" w:rsidTr="00016CDC">
        <w:tc>
          <w:tcPr>
            <w:tcW w:w="2448" w:type="dxa"/>
            <w:vAlign w:val="center"/>
          </w:tcPr>
          <w:p w14:paraId="76527AB2"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Aircraft</w:t>
            </w:r>
          </w:p>
        </w:tc>
        <w:tc>
          <w:tcPr>
            <w:tcW w:w="3510" w:type="dxa"/>
            <w:vAlign w:val="center"/>
          </w:tcPr>
          <w:p w14:paraId="5539FFFD"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ULV Spray System</w:t>
            </w:r>
          </w:p>
        </w:tc>
        <w:tc>
          <w:tcPr>
            <w:tcW w:w="1620" w:type="dxa"/>
            <w:vAlign w:val="center"/>
          </w:tcPr>
          <w:p w14:paraId="2D1E7A88"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Height above ground</w:t>
            </w:r>
          </w:p>
        </w:tc>
        <w:tc>
          <w:tcPr>
            <w:tcW w:w="1260" w:type="dxa"/>
            <w:vAlign w:val="center"/>
          </w:tcPr>
          <w:p w14:paraId="054F8349"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Air speed</w:t>
            </w:r>
          </w:p>
        </w:tc>
        <w:tc>
          <w:tcPr>
            <w:tcW w:w="1530" w:type="dxa"/>
            <w:vAlign w:val="center"/>
          </w:tcPr>
          <w:p w14:paraId="566C2CC2"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Swath Width (ft)</w:t>
            </w:r>
          </w:p>
        </w:tc>
      </w:tr>
      <w:tr w:rsidR="00025DE0" w:rsidRPr="00025DE0" w14:paraId="77E35E02" w14:textId="77777777" w:rsidTr="00016CDC">
        <w:trPr>
          <w:trHeight w:val="422"/>
        </w:trPr>
        <w:tc>
          <w:tcPr>
            <w:tcW w:w="2448" w:type="dxa"/>
          </w:tcPr>
          <w:p w14:paraId="3F5B8ADD"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3510" w:type="dxa"/>
          </w:tcPr>
          <w:p w14:paraId="35EB140E"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620" w:type="dxa"/>
          </w:tcPr>
          <w:p w14:paraId="166D39C6"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260" w:type="dxa"/>
          </w:tcPr>
          <w:p w14:paraId="774E2EDA"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530" w:type="dxa"/>
          </w:tcPr>
          <w:p w14:paraId="0D685DCE"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r>
      <w:tr w:rsidR="00025DE0" w:rsidRPr="00025DE0" w14:paraId="27F4A75C" w14:textId="77777777" w:rsidTr="00016CDC">
        <w:trPr>
          <w:trHeight w:val="423"/>
        </w:trPr>
        <w:tc>
          <w:tcPr>
            <w:tcW w:w="2448" w:type="dxa"/>
          </w:tcPr>
          <w:p w14:paraId="689A5914"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3510" w:type="dxa"/>
          </w:tcPr>
          <w:p w14:paraId="045832E7"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620" w:type="dxa"/>
          </w:tcPr>
          <w:p w14:paraId="46A58B34"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260" w:type="dxa"/>
          </w:tcPr>
          <w:p w14:paraId="57DA2813"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530" w:type="dxa"/>
          </w:tcPr>
          <w:p w14:paraId="6740471A"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r>
      <w:tr w:rsidR="00025DE0" w:rsidRPr="00025DE0" w14:paraId="4402CF66" w14:textId="77777777" w:rsidTr="00016CDC">
        <w:trPr>
          <w:trHeight w:val="422"/>
        </w:trPr>
        <w:tc>
          <w:tcPr>
            <w:tcW w:w="2448" w:type="dxa"/>
          </w:tcPr>
          <w:p w14:paraId="6FC53203"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3510" w:type="dxa"/>
          </w:tcPr>
          <w:p w14:paraId="7B1C82C4"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620" w:type="dxa"/>
          </w:tcPr>
          <w:p w14:paraId="0FD185C7"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260" w:type="dxa"/>
          </w:tcPr>
          <w:p w14:paraId="7405DE69"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530" w:type="dxa"/>
          </w:tcPr>
          <w:p w14:paraId="2032480D"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r>
      <w:tr w:rsidR="00025DE0" w:rsidRPr="00025DE0" w14:paraId="0D6D9DB3" w14:textId="77777777" w:rsidTr="00016CDC">
        <w:trPr>
          <w:trHeight w:val="423"/>
        </w:trPr>
        <w:tc>
          <w:tcPr>
            <w:tcW w:w="2448" w:type="dxa"/>
          </w:tcPr>
          <w:p w14:paraId="3ADB4A21"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3510" w:type="dxa"/>
          </w:tcPr>
          <w:p w14:paraId="09B7B82C"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620" w:type="dxa"/>
          </w:tcPr>
          <w:p w14:paraId="68211DD7"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260" w:type="dxa"/>
          </w:tcPr>
          <w:p w14:paraId="5982A13D"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530" w:type="dxa"/>
          </w:tcPr>
          <w:p w14:paraId="03707CBA"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r>
    </w:tbl>
    <w:p w14:paraId="4147A35C"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p w14:paraId="7452D743"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r w:rsidRPr="00025DE0">
        <w:rPr>
          <w:rFonts w:ascii="Arial" w:hAnsi="Arial" w:cs="Arial"/>
        </w:rPr>
        <w:t>Larviciding</w:t>
      </w:r>
    </w:p>
    <w:p w14:paraId="29191330"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460"/>
        <w:gridCol w:w="1606"/>
        <w:gridCol w:w="1252"/>
        <w:gridCol w:w="1516"/>
      </w:tblGrid>
      <w:tr w:rsidR="00025DE0" w:rsidRPr="00025DE0" w14:paraId="244208E8" w14:textId="77777777" w:rsidTr="00016CDC">
        <w:tc>
          <w:tcPr>
            <w:tcW w:w="2448" w:type="dxa"/>
            <w:vAlign w:val="center"/>
          </w:tcPr>
          <w:p w14:paraId="4201D701"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Aircraft</w:t>
            </w:r>
          </w:p>
        </w:tc>
        <w:tc>
          <w:tcPr>
            <w:tcW w:w="3510" w:type="dxa"/>
            <w:vAlign w:val="center"/>
          </w:tcPr>
          <w:p w14:paraId="5BA20E8A"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Granular / Liquid</w:t>
            </w:r>
          </w:p>
          <w:p w14:paraId="7314A16A"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 xml:space="preserve"> Spray System</w:t>
            </w:r>
          </w:p>
        </w:tc>
        <w:tc>
          <w:tcPr>
            <w:tcW w:w="1620" w:type="dxa"/>
            <w:vAlign w:val="center"/>
          </w:tcPr>
          <w:p w14:paraId="7981652D"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Height above ground</w:t>
            </w:r>
          </w:p>
        </w:tc>
        <w:tc>
          <w:tcPr>
            <w:tcW w:w="1260" w:type="dxa"/>
            <w:vAlign w:val="center"/>
          </w:tcPr>
          <w:p w14:paraId="74137158"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Air speed</w:t>
            </w:r>
          </w:p>
        </w:tc>
        <w:tc>
          <w:tcPr>
            <w:tcW w:w="1530" w:type="dxa"/>
            <w:vAlign w:val="center"/>
          </w:tcPr>
          <w:p w14:paraId="28F042DE" w14:textId="77777777" w:rsidR="00025DE0" w:rsidRPr="00025DE0" w:rsidRDefault="00025DE0" w:rsidP="00025DE0">
            <w:pPr>
              <w:widowControl w:val="0"/>
              <w:autoSpaceDE w:val="0"/>
              <w:autoSpaceDN w:val="0"/>
              <w:adjustRightInd w:val="0"/>
              <w:spacing w:line="230" w:lineRule="exact"/>
              <w:jc w:val="center"/>
              <w:outlineLvl w:val="0"/>
              <w:rPr>
                <w:rFonts w:ascii="Arial" w:hAnsi="Arial" w:cs="Arial"/>
              </w:rPr>
            </w:pPr>
            <w:r w:rsidRPr="00025DE0">
              <w:rPr>
                <w:rFonts w:ascii="Arial" w:hAnsi="Arial" w:cs="Arial"/>
              </w:rPr>
              <w:t>Swath Width (ft)</w:t>
            </w:r>
          </w:p>
        </w:tc>
      </w:tr>
      <w:tr w:rsidR="00025DE0" w:rsidRPr="00025DE0" w14:paraId="3E41DC7A" w14:textId="77777777" w:rsidTr="00016CDC">
        <w:trPr>
          <w:trHeight w:val="422"/>
        </w:trPr>
        <w:tc>
          <w:tcPr>
            <w:tcW w:w="2448" w:type="dxa"/>
          </w:tcPr>
          <w:p w14:paraId="145C5FFC"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3510" w:type="dxa"/>
          </w:tcPr>
          <w:p w14:paraId="36DB06C3"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620" w:type="dxa"/>
          </w:tcPr>
          <w:p w14:paraId="0B9F33DF"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260" w:type="dxa"/>
          </w:tcPr>
          <w:p w14:paraId="75959AFF"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530" w:type="dxa"/>
          </w:tcPr>
          <w:p w14:paraId="07681031"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r>
      <w:tr w:rsidR="00025DE0" w:rsidRPr="00025DE0" w14:paraId="76E674DA" w14:textId="77777777" w:rsidTr="00016CDC">
        <w:trPr>
          <w:trHeight w:val="423"/>
        </w:trPr>
        <w:tc>
          <w:tcPr>
            <w:tcW w:w="2448" w:type="dxa"/>
          </w:tcPr>
          <w:p w14:paraId="7FB40264"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3510" w:type="dxa"/>
          </w:tcPr>
          <w:p w14:paraId="37CCC0DF"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620" w:type="dxa"/>
          </w:tcPr>
          <w:p w14:paraId="450FFF4E"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260" w:type="dxa"/>
          </w:tcPr>
          <w:p w14:paraId="11C23A71"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530" w:type="dxa"/>
          </w:tcPr>
          <w:p w14:paraId="6348B221"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r>
      <w:tr w:rsidR="00025DE0" w:rsidRPr="00025DE0" w14:paraId="3438DBBF" w14:textId="77777777" w:rsidTr="00016CDC">
        <w:trPr>
          <w:trHeight w:val="422"/>
        </w:trPr>
        <w:tc>
          <w:tcPr>
            <w:tcW w:w="2448" w:type="dxa"/>
          </w:tcPr>
          <w:p w14:paraId="021DB95F"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3510" w:type="dxa"/>
          </w:tcPr>
          <w:p w14:paraId="495D33D3"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620" w:type="dxa"/>
          </w:tcPr>
          <w:p w14:paraId="1799F5FB"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260" w:type="dxa"/>
          </w:tcPr>
          <w:p w14:paraId="087E5DE0"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530" w:type="dxa"/>
          </w:tcPr>
          <w:p w14:paraId="72E41CFC"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r>
      <w:tr w:rsidR="00025DE0" w:rsidRPr="00025DE0" w14:paraId="26907E26" w14:textId="77777777" w:rsidTr="00016CDC">
        <w:trPr>
          <w:trHeight w:val="423"/>
        </w:trPr>
        <w:tc>
          <w:tcPr>
            <w:tcW w:w="2448" w:type="dxa"/>
          </w:tcPr>
          <w:p w14:paraId="0452ECF5"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3510" w:type="dxa"/>
          </w:tcPr>
          <w:p w14:paraId="7C5919D0"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620" w:type="dxa"/>
          </w:tcPr>
          <w:p w14:paraId="01404437"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260" w:type="dxa"/>
          </w:tcPr>
          <w:p w14:paraId="1985AB01"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c>
          <w:tcPr>
            <w:tcW w:w="1530" w:type="dxa"/>
          </w:tcPr>
          <w:p w14:paraId="37FE019C"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tc>
      </w:tr>
    </w:tbl>
    <w:p w14:paraId="10444A14"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p w14:paraId="26DAA5AD" w14:textId="77777777" w:rsidR="00025DE0" w:rsidRPr="00025DE0" w:rsidRDefault="00025DE0" w:rsidP="00025DE0">
      <w:pPr>
        <w:widowControl w:val="0"/>
        <w:autoSpaceDE w:val="0"/>
        <w:autoSpaceDN w:val="0"/>
        <w:adjustRightInd w:val="0"/>
        <w:spacing w:line="230" w:lineRule="exact"/>
        <w:outlineLvl w:val="0"/>
        <w:rPr>
          <w:rFonts w:ascii="Arial" w:hAnsi="Arial" w:cs="Arial"/>
        </w:rPr>
      </w:pPr>
    </w:p>
    <w:p w14:paraId="2D12B178" w14:textId="77777777" w:rsidR="00025DE0" w:rsidRPr="00025DE0" w:rsidRDefault="00025DE0" w:rsidP="00025DE0">
      <w:pPr>
        <w:widowControl w:val="0"/>
        <w:autoSpaceDE w:val="0"/>
        <w:autoSpaceDN w:val="0"/>
        <w:adjustRightInd w:val="0"/>
        <w:rPr>
          <w:rFonts w:ascii="Arial" w:hAnsi="Arial" w:cs="Arial"/>
        </w:rPr>
      </w:pPr>
      <w:r w:rsidRPr="00025DE0">
        <w:rPr>
          <w:rFonts w:ascii="Arial" w:hAnsi="Arial" w:cs="Arial"/>
        </w:rPr>
        <w:t>Any additional information on aerial spray characteristics:</w:t>
      </w:r>
      <w:r w:rsidRPr="00025DE0">
        <w:rPr>
          <w:rFonts w:ascii="Arial" w:hAnsi="Arial" w:cs="Arial"/>
        </w:rPr>
        <w:br w:type="page"/>
      </w:r>
      <w:r w:rsidRPr="002D6F23">
        <w:rPr>
          <w:rFonts w:ascii="Arial" w:hAnsi="Arial" w:cs="Arial"/>
          <w:b/>
          <w:bCs/>
        </w:rPr>
        <w:lastRenderedPageBreak/>
        <w:t>CALIBRATION:</w:t>
      </w:r>
    </w:p>
    <w:p w14:paraId="412F1758" w14:textId="77777777" w:rsidR="00025DE0" w:rsidRPr="00025DE0" w:rsidRDefault="00025DE0" w:rsidP="00025DE0">
      <w:pPr>
        <w:widowControl w:val="0"/>
        <w:autoSpaceDE w:val="0"/>
        <w:autoSpaceDN w:val="0"/>
        <w:adjustRightInd w:val="0"/>
        <w:rPr>
          <w:rFonts w:ascii="Arial" w:hAnsi="Arial" w:cs="Arial"/>
        </w:rPr>
      </w:pPr>
      <w:r w:rsidRPr="00025DE0">
        <w:rPr>
          <w:rFonts w:ascii="Arial" w:hAnsi="Arial" w:cs="Arial"/>
        </w:rPr>
        <w:t>Provide brief description of calibration method to be used:</w:t>
      </w:r>
    </w:p>
    <w:p w14:paraId="469F6123" w14:textId="77777777" w:rsidR="00025DE0" w:rsidRPr="00025DE0" w:rsidRDefault="00025DE0" w:rsidP="00025DE0">
      <w:pPr>
        <w:widowControl w:val="0"/>
        <w:autoSpaceDE w:val="0"/>
        <w:autoSpaceDN w:val="0"/>
        <w:adjustRightInd w:val="0"/>
        <w:rPr>
          <w:rFonts w:ascii="Arial" w:hAnsi="Arial" w:cs="Arial"/>
        </w:rPr>
      </w:pPr>
    </w:p>
    <w:p w14:paraId="6B5E5135" w14:textId="77777777" w:rsidR="00025DE0" w:rsidRPr="00025DE0" w:rsidRDefault="00025DE0" w:rsidP="00025DE0">
      <w:pPr>
        <w:widowControl w:val="0"/>
        <w:autoSpaceDE w:val="0"/>
        <w:autoSpaceDN w:val="0"/>
        <w:adjustRightInd w:val="0"/>
        <w:spacing w:line="19" w:lineRule="exact"/>
        <w:ind w:right="-90"/>
        <w:rPr>
          <w:rFonts w:ascii="Arial" w:hAnsi="Arial" w:cs="Arial"/>
        </w:rPr>
      </w:pPr>
    </w:p>
    <w:p w14:paraId="1C5E41C3" w14:textId="77777777" w:rsidR="00025DE0" w:rsidRPr="00025DE0" w:rsidRDefault="00025DE0" w:rsidP="00025DE0">
      <w:pPr>
        <w:widowControl w:val="0"/>
        <w:autoSpaceDE w:val="0"/>
        <w:autoSpaceDN w:val="0"/>
        <w:adjustRightInd w:val="0"/>
        <w:ind w:right="-90"/>
        <w:rPr>
          <w:rFonts w:ascii="Arial" w:hAnsi="Arial" w:cs="Arial"/>
        </w:rPr>
      </w:pPr>
      <w:r w:rsidRPr="00025DE0">
        <w:rPr>
          <w:rFonts w:ascii="Arial" w:hAnsi="Arial" w:cs="Arial"/>
        </w:rPr>
        <w:t>Adulticiding</w:t>
      </w:r>
    </w:p>
    <w:p w14:paraId="670D91B5" w14:textId="77777777" w:rsidR="00025DE0" w:rsidRPr="00025DE0" w:rsidRDefault="00025DE0" w:rsidP="00025DE0">
      <w:pPr>
        <w:widowControl w:val="0"/>
        <w:autoSpaceDE w:val="0"/>
        <w:autoSpaceDN w:val="0"/>
        <w:adjustRightInd w:val="0"/>
        <w:ind w:left="720" w:right="-90"/>
        <w:rPr>
          <w:rFonts w:ascii="Arial" w:hAnsi="Arial" w:cs="Arial"/>
        </w:rPr>
      </w:pPr>
    </w:p>
    <w:p w14:paraId="0E9BAB9E" w14:textId="77777777" w:rsidR="00025DE0" w:rsidRPr="00025DE0" w:rsidRDefault="00025DE0" w:rsidP="00025DE0">
      <w:pPr>
        <w:widowControl w:val="0"/>
        <w:autoSpaceDE w:val="0"/>
        <w:autoSpaceDN w:val="0"/>
        <w:adjustRightInd w:val="0"/>
        <w:ind w:left="720" w:right="-90"/>
        <w:rPr>
          <w:rFonts w:ascii="Arial" w:hAnsi="Arial" w:cs="Arial"/>
        </w:rPr>
      </w:pPr>
      <w:r w:rsidRPr="00025DE0">
        <w:rPr>
          <w:rFonts w:ascii="Arial" w:hAnsi="Arial" w:cs="Arial"/>
        </w:rPr>
        <w:t>Droplet size:</w:t>
      </w:r>
    </w:p>
    <w:p w14:paraId="05137E3B" w14:textId="77777777" w:rsidR="00025DE0" w:rsidRPr="00025DE0" w:rsidRDefault="00025DE0" w:rsidP="00025DE0">
      <w:pPr>
        <w:widowControl w:val="0"/>
        <w:autoSpaceDE w:val="0"/>
        <w:autoSpaceDN w:val="0"/>
        <w:adjustRightInd w:val="0"/>
        <w:ind w:left="720" w:right="-90"/>
        <w:rPr>
          <w:rFonts w:ascii="Arial" w:hAnsi="Arial" w:cs="Arial"/>
        </w:rPr>
      </w:pPr>
    </w:p>
    <w:p w14:paraId="57DE48E4" w14:textId="77777777" w:rsidR="00025DE0" w:rsidRPr="00025DE0" w:rsidRDefault="00025DE0" w:rsidP="00025DE0">
      <w:pPr>
        <w:widowControl w:val="0"/>
        <w:autoSpaceDE w:val="0"/>
        <w:autoSpaceDN w:val="0"/>
        <w:adjustRightInd w:val="0"/>
        <w:ind w:left="720" w:right="-90"/>
        <w:rPr>
          <w:rFonts w:ascii="Arial" w:hAnsi="Arial" w:cs="Arial"/>
        </w:rPr>
      </w:pPr>
    </w:p>
    <w:p w14:paraId="059F3A28" w14:textId="77777777" w:rsidR="00025DE0" w:rsidRPr="00025DE0" w:rsidRDefault="00025DE0" w:rsidP="00025DE0">
      <w:pPr>
        <w:widowControl w:val="0"/>
        <w:autoSpaceDE w:val="0"/>
        <w:autoSpaceDN w:val="0"/>
        <w:adjustRightInd w:val="0"/>
        <w:ind w:left="720" w:right="-90"/>
        <w:rPr>
          <w:rFonts w:ascii="Arial" w:hAnsi="Arial" w:cs="Arial"/>
        </w:rPr>
      </w:pPr>
    </w:p>
    <w:p w14:paraId="4886D684" w14:textId="77777777" w:rsidR="00025DE0" w:rsidRPr="00025DE0" w:rsidRDefault="00025DE0" w:rsidP="00025DE0">
      <w:pPr>
        <w:widowControl w:val="0"/>
        <w:autoSpaceDE w:val="0"/>
        <w:autoSpaceDN w:val="0"/>
        <w:adjustRightInd w:val="0"/>
        <w:ind w:left="720" w:right="-90"/>
        <w:rPr>
          <w:rFonts w:ascii="Arial" w:hAnsi="Arial" w:cs="Arial"/>
        </w:rPr>
      </w:pPr>
    </w:p>
    <w:p w14:paraId="77E05274" w14:textId="77777777" w:rsidR="00025DE0" w:rsidRPr="00025DE0" w:rsidRDefault="00025DE0" w:rsidP="00025DE0">
      <w:pPr>
        <w:widowControl w:val="0"/>
        <w:autoSpaceDE w:val="0"/>
        <w:autoSpaceDN w:val="0"/>
        <w:adjustRightInd w:val="0"/>
        <w:ind w:left="720" w:right="-90"/>
        <w:rPr>
          <w:rFonts w:ascii="Arial" w:hAnsi="Arial" w:cs="Arial"/>
        </w:rPr>
      </w:pPr>
    </w:p>
    <w:p w14:paraId="73C8176F" w14:textId="77777777" w:rsidR="00025DE0" w:rsidRPr="00025DE0" w:rsidRDefault="00025DE0" w:rsidP="00025DE0">
      <w:pPr>
        <w:widowControl w:val="0"/>
        <w:autoSpaceDE w:val="0"/>
        <w:autoSpaceDN w:val="0"/>
        <w:adjustRightInd w:val="0"/>
        <w:ind w:left="720" w:right="-90"/>
        <w:rPr>
          <w:rFonts w:ascii="Arial" w:hAnsi="Arial" w:cs="Arial"/>
        </w:rPr>
      </w:pPr>
      <w:r w:rsidRPr="00025DE0">
        <w:rPr>
          <w:rFonts w:ascii="Arial" w:hAnsi="Arial" w:cs="Arial"/>
        </w:rPr>
        <w:t>Flow rate:</w:t>
      </w:r>
    </w:p>
    <w:p w14:paraId="5E3801B9" w14:textId="77777777" w:rsidR="00025DE0" w:rsidRPr="00025DE0" w:rsidRDefault="00025DE0" w:rsidP="00025DE0">
      <w:pPr>
        <w:widowControl w:val="0"/>
        <w:autoSpaceDE w:val="0"/>
        <w:autoSpaceDN w:val="0"/>
        <w:adjustRightInd w:val="0"/>
        <w:ind w:left="720" w:right="-90"/>
        <w:rPr>
          <w:rFonts w:ascii="Arial" w:hAnsi="Arial" w:cs="Arial"/>
        </w:rPr>
      </w:pPr>
    </w:p>
    <w:p w14:paraId="25A6EE8D" w14:textId="77777777" w:rsidR="00025DE0" w:rsidRPr="00025DE0" w:rsidRDefault="00025DE0" w:rsidP="00025DE0">
      <w:pPr>
        <w:widowControl w:val="0"/>
        <w:autoSpaceDE w:val="0"/>
        <w:autoSpaceDN w:val="0"/>
        <w:adjustRightInd w:val="0"/>
        <w:ind w:left="720" w:right="-90"/>
        <w:rPr>
          <w:rFonts w:ascii="Arial" w:hAnsi="Arial" w:cs="Arial"/>
        </w:rPr>
      </w:pPr>
    </w:p>
    <w:p w14:paraId="101A509F" w14:textId="77777777" w:rsidR="00025DE0" w:rsidRPr="00025DE0" w:rsidRDefault="00025DE0" w:rsidP="00025DE0">
      <w:pPr>
        <w:widowControl w:val="0"/>
        <w:autoSpaceDE w:val="0"/>
        <w:autoSpaceDN w:val="0"/>
        <w:adjustRightInd w:val="0"/>
        <w:ind w:left="720" w:right="-90"/>
        <w:rPr>
          <w:rFonts w:ascii="Arial" w:hAnsi="Arial" w:cs="Arial"/>
        </w:rPr>
      </w:pPr>
    </w:p>
    <w:p w14:paraId="5C939C7B" w14:textId="77777777" w:rsidR="00025DE0" w:rsidRPr="00025DE0" w:rsidRDefault="00025DE0" w:rsidP="00025DE0">
      <w:pPr>
        <w:widowControl w:val="0"/>
        <w:autoSpaceDE w:val="0"/>
        <w:autoSpaceDN w:val="0"/>
        <w:adjustRightInd w:val="0"/>
        <w:ind w:left="720" w:right="-90"/>
        <w:rPr>
          <w:rFonts w:ascii="Arial" w:hAnsi="Arial" w:cs="Arial"/>
        </w:rPr>
      </w:pPr>
    </w:p>
    <w:p w14:paraId="25E707C8" w14:textId="77777777" w:rsidR="00025DE0" w:rsidRPr="00025DE0" w:rsidRDefault="00025DE0" w:rsidP="00025DE0">
      <w:pPr>
        <w:widowControl w:val="0"/>
        <w:autoSpaceDE w:val="0"/>
        <w:autoSpaceDN w:val="0"/>
        <w:adjustRightInd w:val="0"/>
        <w:ind w:left="720" w:right="-90"/>
        <w:rPr>
          <w:rFonts w:ascii="Arial" w:hAnsi="Arial" w:cs="Arial"/>
        </w:rPr>
      </w:pPr>
    </w:p>
    <w:p w14:paraId="2B22491E" w14:textId="77777777" w:rsidR="00025DE0" w:rsidRPr="00025DE0" w:rsidRDefault="00025DE0" w:rsidP="00025DE0">
      <w:pPr>
        <w:widowControl w:val="0"/>
        <w:autoSpaceDE w:val="0"/>
        <w:autoSpaceDN w:val="0"/>
        <w:adjustRightInd w:val="0"/>
        <w:ind w:left="720" w:right="-90"/>
        <w:rPr>
          <w:rFonts w:ascii="Arial" w:hAnsi="Arial" w:cs="Arial"/>
        </w:rPr>
      </w:pPr>
      <w:r w:rsidRPr="00025DE0">
        <w:rPr>
          <w:rFonts w:ascii="Arial" w:hAnsi="Arial" w:cs="Arial"/>
        </w:rPr>
        <w:t>Swath width:</w:t>
      </w:r>
    </w:p>
    <w:p w14:paraId="5D5BC5FC" w14:textId="77777777" w:rsidR="00025DE0" w:rsidRPr="00025DE0" w:rsidRDefault="00025DE0" w:rsidP="00025DE0">
      <w:pPr>
        <w:widowControl w:val="0"/>
        <w:autoSpaceDE w:val="0"/>
        <w:autoSpaceDN w:val="0"/>
        <w:adjustRightInd w:val="0"/>
        <w:ind w:left="450" w:right="-90" w:hanging="450"/>
        <w:rPr>
          <w:rFonts w:ascii="Arial" w:hAnsi="Arial" w:cs="Arial"/>
        </w:rPr>
      </w:pPr>
    </w:p>
    <w:p w14:paraId="24C73655" w14:textId="77777777" w:rsidR="00025DE0" w:rsidRPr="00025DE0" w:rsidRDefault="00025DE0" w:rsidP="00025DE0">
      <w:pPr>
        <w:widowControl w:val="0"/>
        <w:autoSpaceDE w:val="0"/>
        <w:autoSpaceDN w:val="0"/>
        <w:adjustRightInd w:val="0"/>
        <w:ind w:left="450" w:right="-90" w:hanging="450"/>
        <w:rPr>
          <w:rFonts w:ascii="Arial" w:hAnsi="Arial" w:cs="Arial"/>
        </w:rPr>
      </w:pPr>
    </w:p>
    <w:p w14:paraId="097C0FEF" w14:textId="77777777" w:rsidR="00025DE0" w:rsidRPr="00025DE0" w:rsidRDefault="00025DE0" w:rsidP="00025DE0">
      <w:pPr>
        <w:widowControl w:val="0"/>
        <w:autoSpaceDE w:val="0"/>
        <w:autoSpaceDN w:val="0"/>
        <w:adjustRightInd w:val="0"/>
        <w:ind w:left="450" w:right="-90" w:hanging="450"/>
        <w:rPr>
          <w:rFonts w:ascii="Arial" w:hAnsi="Arial" w:cs="Arial"/>
        </w:rPr>
      </w:pPr>
    </w:p>
    <w:p w14:paraId="777BE803" w14:textId="77777777" w:rsidR="00025DE0" w:rsidRPr="00025DE0" w:rsidRDefault="00025DE0" w:rsidP="00025DE0">
      <w:pPr>
        <w:widowControl w:val="0"/>
        <w:autoSpaceDE w:val="0"/>
        <w:autoSpaceDN w:val="0"/>
        <w:adjustRightInd w:val="0"/>
        <w:ind w:left="450" w:right="-90" w:hanging="450"/>
        <w:rPr>
          <w:rFonts w:ascii="Arial" w:hAnsi="Arial" w:cs="Arial"/>
        </w:rPr>
      </w:pPr>
    </w:p>
    <w:p w14:paraId="6780B106" w14:textId="77777777" w:rsidR="00025DE0" w:rsidRPr="00025DE0" w:rsidRDefault="00025DE0" w:rsidP="00025DE0">
      <w:pPr>
        <w:widowControl w:val="0"/>
        <w:autoSpaceDE w:val="0"/>
        <w:autoSpaceDN w:val="0"/>
        <w:adjustRightInd w:val="0"/>
        <w:ind w:left="450" w:right="-90" w:hanging="450"/>
        <w:rPr>
          <w:rFonts w:ascii="Arial" w:hAnsi="Arial" w:cs="Arial"/>
        </w:rPr>
      </w:pPr>
    </w:p>
    <w:p w14:paraId="4F142FC9" w14:textId="77777777" w:rsidR="00025DE0" w:rsidRPr="00025DE0" w:rsidRDefault="00025DE0" w:rsidP="00025DE0">
      <w:pPr>
        <w:widowControl w:val="0"/>
        <w:autoSpaceDE w:val="0"/>
        <w:autoSpaceDN w:val="0"/>
        <w:adjustRightInd w:val="0"/>
        <w:ind w:left="450" w:right="-90" w:hanging="450"/>
        <w:rPr>
          <w:rFonts w:ascii="Arial" w:hAnsi="Arial" w:cs="Arial"/>
        </w:rPr>
      </w:pPr>
      <w:r w:rsidRPr="00025DE0">
        <w:rPr>
          <w:rFonts w:ascii="Arial" w:hAnsi="Arial" w:cs="Arial"/>
        </w:rPr>
        <w:t>Larviciding</w:t>
      </w:r>
    </w:p>
    <w:p w14:paraId="547A0E7B"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698A6411" w14:textId="77777777" w:rsidR="00025DE0" w:rsidRPr="00025DE0" w:rsidRDefault="00025DE0" w:rsidP="00025DE0">
      <w:pPr>
        <w:widowControl w:val="0"/>
        <w:autoSpaceDE w:val="0"/>
        <w:autoSpaceDN w:val="0"/>
        <w:adjustRightInd w:val="0"/>
        <w:ind w:left="1170" w:right="-90" w:hanging="450"/>
        <w:rPr>
          <w:rFonts w:ascii="Arial" w:hAnsi="Arial" w:cs="Arial"/>
        </w:rPr>
      </w:pPr>
      <w:r w:rsidRPr="00025DE0">
        <w:rPr>
          <w:rFonts w:ascii="Arial" w:hAnsi="Arial" w:cs="Arial"/>
        </w:rPr>
        <w:t>Flow rate:</w:t>
      </w:r>
    </w:p>
    <w:p w14:paraId="7D2DC2C7"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5F964DFE"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243AF34D"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04948547"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50C9A007"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620CFEF6"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279E1C14" w14:textId="77777777" w:rsidR="00025DE0" w:rsidRPr="00025DE0" w:rsidRDefault="00025DE0" w:rsidP="00025DE0">
      <w:pPr>
        <w:widowControl w:val="0"/>
        <w:autoSpaceDE w:val="0"/>
        <w:autoSpaceDN w:val="0"/>
        <w:adjustRightInd w:val="0"/>
        <w:ind w:left="1170" w:right="-90" w:hanging="450"/>
        <w:rPr>
          <w:rFonts w:ascii="Arial" w:hAnsi="Arial" w:cs="Arial"/>
        </w:rPr>
      </w:pPr>
      <w:r w:rsidRPr="00025DE0">
        <w:rPr>
          <w:rFonts w:ascii="Arial" w:hAnsi="Arial" w:cs="Arial"/>
        </w:rPr>
        <w:t>Evenness of granular distribution:</w:t>
      </w:r>
    </w:p>
    <w:p w14:paraId="77A7F6A4"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01ADE772"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0794A941"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6D2DD5DD"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12727969"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4CA87EB2"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77114C6D" w14:textId="77777777" w:rsidR="00025DE0" w:rsidRPr="00025DE0" w:rsidRDefault="00025DE0" w:rsidP="00025DE0">
      <w:pPr>
        <w:widowControl w:val="0"/>
        <w:autoSpaceDE w:val="0"/>
        <w:autoSpaceDN w:val="0"/>
        <w:adjustRightInd w:val="0"/>
        <w:ind w:left="1170" w:right="-90" w:hanging="450"/>
        <w:rPr>
          <w:rFonts w:ascii="Arial" w:hAnsi="Arial" w:cs="Arial"/>
        </w:rPr>
      </w:pPr>
      <w:r w:rsidRPr="00025DE0">
        <w:rPr>
          <w:rFonts w:ascii="Arial" w:hAnsi="Arial" w:cs="Arial"/>
        </w:rPr>
        <w:t>Swath width:</w:t>
      </w:r>
    </w:p>
    <w:p w14:paraId="6DADE2A9" w14:textId="77777777" w:rsidR="00025DE0" w:rsidRPr="00025DE0" w:rsidRDefault="00025DE0" w:rsidP="00025DE0">
      <w:pPr>
        <w:widowControl w:val="0"/>
        <w:autoSpaceDE w:val="0"/>
        <w:autoSpaceDN w:val="0"/>
        <w:adjustRightInd w:val="0"/>
        <w:ind w:left="1170" w:right="-90" w:hanging="450"/>
        <w:rPr>
          <w:rFonts w:ascii="Arial" w:hAnsi="Arial" w:cs="Arial"/>
        </w:rPr>
      </w:pPr>
    </w:p>
    <w:p w14:paraId="42DD7158" w14:textId="77777777" w:rsidR="00D1490F" w:rsidRDefault="00D1490F">
      <w:pPr>
        <w:rPr>
          <w:rFonts w:ascii="Arial" w:hAnsi="Arial" w:cs="Arial"/>
          <w:b/>
        </w:rPr>
      </w:pPr>
      <w:r>
        <w:rPr>
          <w:rFonts w:ascii="Arial" w:hAnsi="Arial" w:cs="Arial"/>
          <w:b/>
        </w:rPr>
        <w:br w:type="page"/>
      </w:r>
    </w:p>
    <w:p w14:paraId="445211DD" w14:textId="4728E804" w:rsidR="00D1490F" w:rsidRDefault="00D1490F" w:rsidP="00D1490F">
      <w:pPr>
        <w:widowControl w:val="0"/>
        <w:autoSpaceDE w:val="0"/>
        <w:autoSpaceDN w:val="0"/>
        <w:adjustRightInd w:val="0"/>
        <w:ind w:right="-90"/>
        <w:rPr>
          <w:rFonts w:ascii="Arial" w:hAnsi="Arial" w:cs="Arial"/>
          <w:b/>
        </w:rPr>
      </w:pPr>
      <w:r w:rsidRPr="007B5DA0">
        <w:rPr>
          <w:rFonts w:ascii="Arial" w:hAnsi="Arial" w:cs="Arial"/>
          <w:b/>
        </w:rPr>
        <w:lastRenderedPageBreak/>
        <w:t>P</w:t>
      </w:r>
      <w:r w:rsidR="002D6F23">
        <w:rPr>
          <w:rFonts w:ascii="Arial" w:hAnsi="Arial" w:cs="Arial"/>
          <w:b/>
        </w:rPr>
        <w:t>ILOT</w:t>
      </w:r>
      <w:r w:rsidRPr="007B5DA0">
        <w:rPr>
          <w:rFonts w:ascii="Arial" w:hAnsi="Arial" w:cs="Arial"/>
          <w:b/>
        </w:rPr>
        <w:t xml:space="preserve"> I</w:t>
      </w:r>
      <w:r w:rsidR="002D6F23">
        <w:rPr>
          <w:rFonts w:ascii="Arial" w:hAnsi="Arial" w:cs="Arial"/>
          <w:b/>
        </w:rPr>
        <w:t>NFORMATION</w:t>
      </w:r>
    </w:p>
    <w:p w14:paraId="1B841D69" w14:textId="77777777" w:rsidR="00D1490F" w:rsidRDefault="00D1490F" w:rsidP="00D1490F">
      <w:pPr>
        <w:widowControl w:val="0"/>
        <w:autoSpaceDE w:val="0"/>
        <w:autoSpaceDN w:val="0"/>
        <w:adjustRightInd w:val="0"/>
        <w:ind w:right="-90"/>
        <w:rPr>
          <w:rFonts w:ascii="Arial" w:hAnsi="Arial" w:cs="Arial"/>
          <w:b/>
        </w:rPr>
      </w:pPr>
    </w:p>
    <w:p w14:paraId="3668FB9E" w14:textId="7B5FC091" w:rsidR="00D1490F" w:rsidRPr="00025DE0" w:rsidRDefault="00D1490F" w:rsidP="00D1490F">
      <w:pPr>
        <w:widowControl w:val="0"/>
        <w:autoSpaceDE w:val="0"/>
        <w:autoSpaceDN w:val="0"/>
        <w:adjustRightInd w:val="0"/>
        <w:ind w:left="450" w:right="-90" w:hanging="450"/>
        <w:rPr>
          <w:rFonts w:ascii="Arial" w:hAnsi="Arial" w:cs="Arial"/>
        </w:rPr>
      </w:pPr>
      <w:r w:rsidRPr="00025DE0">
        <w:rPr>
          <w:rFonts w:ascii="Arial" w:hAnsi="Arial" w:cs="Arial"/>
        </w:rPr>
        <w:tab/>
        <w:t>P</w:t>
      </w:r>
      <w:r w:rsidR="002D6F23">
        <w:rPr>
          <w:rFonts w:ascii="Arial" w:hAnsi="Arial" w:cs="Arial"/>
        </w:rPr>
        <w:t>ilot</w:t>
      </w:r>
      <w:r w:rsidRPr="00025DE0">
        <w:rPr>
          <w:rFonts w:ascii="Arial" w:hAnsi="Arial" w:cs="Arial"/>
        </w:rPr>
        <w:t>(</w:t>
      </w:r>
      <w:r w:rsidR="002D6F23">
        <w:rPr>
          <w:rFonts w:ascii="Arial" w:hAnsi="Arial" w:cs="Arial"/>
        </w:rPr>
        <w:t>s</w:t>
      </w:r>
      <w:r w:rsidRPr="00025DE0">
        <w:rPr>
          <w:rFonts w:ascii="Arial" w:hAnsi="Arial" w:cs="Arial"/>
        </w:rPr>
        <w:t>) and Experience</w:t>
      </w:r>
    </w:p>
    <w:p w14:paraId="7489B842" w14:textId="77777777" w:rsidR="00D1490F" w:rsidRDefault="00D1490F" w:rsidP="00D1490F">
      <w:pPr>
        <w:widowControl w:val="0"/>
        <w:autoSpaceDE w:val="0"/>
        <w:autoSpaceDN w:val="0"/>
        <w:adjustRightInd w:val="0"/>
        <w:ind w:left="450" w:right="-90" w:hanging="450"/>
        <w:rPr>
          <w:rFonts w:ascii="Arial" w:hAnsi="Arial" w:cs="Arial"/>
        </w:rPr>
      </w:pPr>
    </w:p>
    <w:p w14:paraId="626EB057" w14:textId="77777777" w:rsidR="00D1490F" w:rsidRDefault="00D1490F">
      <w:pPr>
        <w:rPr>
          <w:rFonts w:ascii="Arial" w:hAnsi="Arial" w:cs="Arial"/>
          <w:b/>
        </w:rPr>
      </w:pPr>
      <w:r>
        <w:rPr>
          <w:rFonts w:ascii="Arial" w:hAnsi="Arial" w:cs="Arial"/>
          <w:b/>
        </w:rPr>
        <w:br w:type="page"/>
      </w:r>
    </w:p>
    <w:p w14:paraId="4B6FD6E4" w14:textId="77777777" w:rsidR="007B5DA0" w:rsidRDefault="007B5DA0" w:rsidP="00025DE0">
      <w:pPr>
        <w:widowControl w:val="0"/>
        <w:autoSpaceDE w:val="0"/>
        <w:autoSpaceDN w:val="0"/>
        <w:adjustRightInd w:val="0"/>
        <w:ind w:left="450" w:right="-90" w:hanging="450"/>
        <w:rPr>
          <w:rFonts w:ascii="Arial" w:hAnsi="Arial" w:cs="Arial"/>
        </w:rPr>
      </w:pPr>
    </w:p>
    <w:p w14:paraId="1C93C824" w14:textId="77777777" w:rsidR="007B5DA0" w:rsidRDefault="007B5DA0" w:rsidP="00025DE0">
      <w:pPr>
        <w:widowControl w:val="0"/>
        <w:autoSpaceDE w:val="0"/>
        <w:autoSpaceDN w:val="0"/>
        <w:adjustRightInd w:val="0"/>
        <w:ind w:left="450" w:right="-90" w:hanging="450"/>
        <w:rPr>
          <w:rFonts w:ascii="Arial" w:hAnsi="Arial" w:cs="Arial"/>
        </w:rPr>
      </w:pPr>
    </w:p>
    <w:p w14:paraId="6C71C25A" w14:textId="77777777" w:rsidR="007B5DA0" w:rsidRPr="00025DE0" w:rsidRDefault="007B5DA0" w:rsidP="00025DE0">
      <w:pPr>
        <w:widowControl w:val="0"/>
        <w:autoSpaceDE w:val="0"/>
        <w:autoSpaceDN w:val="0"/>
        <w:adjustRightInd w:val="0"/>
        <w:ind w:left="450" w:right="-90" w:hanging="450"/>
        <w:rPr>
          <w:rFonts w:ascii="Arial" w:hAnsi="Arial" w:cs="Arial"/>
        </w:rPr>
      </w:pPr>
    </w:p>
    <w:tbl>
      <w:tblPr>
        <w:tblpPr w:leftFromText="180" w:rightFromText="180" w:vertAnchor="page" w:horzAnchor="margin" w:tblpXSpec="center" w:tblpY="16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497"/>
        <w:gridCol w:w="1393"/>
        <w:gridCol w:w="1444"/>
        <w:gridCol w:w="4257"/>
      </w:tblGrid>
      <w:tr w:rsidR="00D1490F" w:rsidRPr="00025DE0" w14:paraId="3CD97FE4" w14:textId="77777777" w:rsidTr="00D1490F">
        <w:trPr>
          <w:trHeight w:val="562"/>
        </w:trPr>
        <w:tc>
          <w:tcPr>
            <w:tcW w:w="14418" w:type="dxa"/>
            <w:gridSpan w:val="5"/>
            <w:tcBorders>
              <w:top w:val="nil"/>
              <w:left w:val="nil"/>
              <w:bottom w:val="nil"/>
              <w:right w:val="nil"/>
            </w:tcBorders>
            <w:vAlign w:val="center"/>
          </w:tcPr>
          <w:p w14:paraId="6339D627" w14:textId="77777777" w:rsidR="00D1490F" w:rsidRPr="00025DE0" w:rsidRDefault="00D1490F" w:rsidP="00D1490F">
            <w:pPr>
              <w:widowControl w:val="0"/>
              <w:autoSpaceDE w:val="0"/>
              <w:autoSpaceDN w:val="0"/>
              <w:adjustRightInd w:val="0"/>
              <w:ind w:right="-90"/>
              <w:jc w:val="center"/>
              <w:rPr>
                <w:rFonts w:ascii="Arial" w:hAnsi="Arial" w:cs="Arial"/>
              </w:rPr>
            </w:pPr>
          </w:p>
        </w:tc>
      </w:tr>
      <w:tr w:rsidR="00025DE0" w:rsidRPr="00025DE0" w14:paraId="785EC86D" w14:textId="77777777" w:rsidTr="00D1490F">
        <w:tc>
          <w:tcPr>
            <w:tcW w:w="2898" w:type="dxa"/>
            <w:vMerge w:val="restart"/>
            <w:tcBorders>
              <w:top w:val="single" w:sz="4" w:space="0" w:color="auto"/>
            </w:tcBorders>
            <w:vAlign w:val="center"/>
          </w:tcPr>
          <w:p w14:paraId="7F0C32FA" w14:textId="77777777" w:rsidR="00025DE0" w:rsidRPr="00025DE0" w:rsidRDefault="00025DE0" w:rsidP="00D1490F">
            <w:pPr>
              <w:widowControl w:val="0"/>
              <w:autoSpaceDE w:val="0"/>
              <w:autoSpaceDN w:val="0"/>
              <w:adjustRightInd w:val="0"/>
              <w:ind w:right="-90"/>
              <w:jc w:val="center"/>
              <w:rPr>
                <w:rFonts w:ascii="Arial" w:hAnsi="Arial" w:cs="Arial"/>
              </w:rPr>
            </w:pPr>
            <w:r w:rsidRPr="00025DE0">
              <w:rPr>
                <w:rFonts w:ascii="Arial" w:hAnsi="Arial" w:cs="Arial"/>
              </w:rPr>
              <w:t>Name</w:t>
            </w:r>
          </w:p>
        </w:tc>
        <w:tc>
          <w:tcPr>
            <w:tcW w:w="1800" w:type="dxa"/>
            <w:vMerge w:val="restart"/>
            <w:tcBorders>
              <w:top w:val="single" w:sz="4" w:space="0" w:color="auto"/>
            </w:tcBorders>
            <w:vAlign w:val="center"/>
          </w:tcPr>
          <w:p w14:paraId="120CA945" w14:textId="77777777" w:rsidR="00025DE0" w:rsidRPr="00025DE0" w:rsidRDefault="00025DE0" w:rsidP="00025DE0">
            <w:pPr>
              <w:widowControl w:val="0"/>
              <w:autoSpaceDE w:val="0"/>
              <w:autoSpaceDN w:val="0"/>
              <w:adjustRightInd w:val="0"/>
              <w:ind w:right="-90"/>
              <w:jc w:val="center"/>
              <w:rPr>
                <w:rFonts w:ascii="Arial" w:hAnsi="Arial" w:cs="Arial"/>
              </w:rPr>
            </w:pPr>
            <w:r w:rsidRPr="00025DE0">
              <w:rPr>
                <w:rFonts w:ascii="Arial" w:hAnsi="Arial" w:cs="Arial"/>
              </w:rPr>
              <w:t>Dedicated to Contract or Back up</w:t>
            </w:r>
          </w:p>
        </w:tc>
        <w:tc>
          <w:tcPr>
            <w:tcW w:w="9720" w:type="dxa"/>
            <w:gridSpan w:val="3"/>
            <w:tcBorders>
              <w:top w:val="single" w:sz="4" w:space="0" w:color="auto"/>
            </w:tcBorders>
            <w:vAlign w:val="center"/>
          </w:tcPr>
          <w:p w14:paraId="0AC666B4" w14:textId="77777777" w:rsidR="00025DE0" w:rsidRPr="00025DE0" w:rsidRDefault="00025DE0" w:rsidP="00025DE0">
            <w:pPr>
              <w:widowControl w:val="0"/>
              <w:autoSpaceDE w:val="0"/>
              <w:autoSpaceDN w:val="0"/>
              <w:adjustRightInd w:val="0"/>
              <w:ind w:right="-90"/>
              <w:jc w:val="center"/>
              <w:rPr>
                <w:rFonts w:ascii="Arial" w:hAnsi="Arial" w:cs="Arial"/>
              </w:rPr>
            </w:pPr>
            <w:r w:rsidRPr="00025DE0">
              <w:rPr>
                <w:rFonts w:ascii="Arial" w:hAnsi="Arial" w:cs="Arial"/>
              </w:rPr>
              <w:t>Mosquito Control  Hours Using GPS</w:t>
            </w:r>
          </w:p>
        </w:tc>
      </w:tr>
      <w:tr w:rsidR="00025DE0" w:rsidRPr="00025DE0" w14:paraId="7047E734" w14:textId="77777777" w:rsidTr="00D1490F">
        <w:tc>
          <w:tcPr>
            <w:tcW w:w="2898" w:type="dxa"/>
            <w:vMerge/>
            <w:vAlign w:val="center"/>
          </w:tcPr>
          <w:p w14:paraId="673BF0E9"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800" w:type="dxa"/>
            <w:vMerge/>
            <w:vAlign w:val="center"/>
          </w:tcPr>
          <w:p w14:paraId="01960978"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36" w:type="dxa"/>
            <w:vAlign w:val="center"/>
          </w:tcPr>
          <w:p w14:paraId="73F5E681" w14:textId="77777777" w:rsidR="00025DE0" w:rsidRPr="00025DE0" w:rsidRDefault="00025DE0" w:rsidP="00025DE0">
            <w:pPr>
              <w:widowControl w:val="0"/>
              <w:autoSpaceDE w:val="0"/>
              <w:autoSpaceDN w:val="0"/>
              <w:adjustRightInd w:val="0"/>
              <w:ind w:right="-90"/>
              <w:jc w:val="center"/>
              <w:rPr>
                <w:rFonts w:ascii="Arial" w:hAnsi="Arial" w:cs="Arial"/>
              </w:rPr>
            </w:pPr>
            <w:r w:rsidRPr="00025DE0">
              <w:rPr>
                <w:rFonts w:ascii="Arial" w:hAnsi="Arial" w:cs="Arial"/>
              </w:rPr>
              <w:t>Larviciding</w:t>
            </w:r>
          </w:p>
        </w:tc>
        <w:tc>
          <w:tcPr>
            <w:tcW w:w="1444" w:type="dxa"/>
            <w:vAlign w:val="center"/>
          </w:tcPr>
          <w:p w14:paraId="3B98DF9F" w14:textId="77777777" w:rsidR="00025DE0" w:rsidRPr="00025DE0" w:rsidRDefault="00025DE0" w:rsidP="00025DE0">
            <w:pPr>
              <w:widowControl w:val="0"/>
              <w:autoSpaceDE w:val="0"/>
              <w:autoSpaceDN w:val="0"/>
              <w:adjustRightInd w:val="0"/>
              <w:ind w:right="-90"/>
              <w:jc w:val="center"/>
              <w:rPr>
                <w:rFonts w:ascii="Arial" w:hAnsi="Arial" w:cs="Arial"/>
              </w:rPr>
            </w:pPr>
            <w:r w:rsidRPr="00025DE0">
              <w:rPr>
                <w:rFonts w:ascii="Arial" w:hAnsi="Arial" w:cs="Arial"/>
              </w:rPr>
              <w:t>Adulticiding</w:t>
            </w:r>
          </w:p>
        </w:tc>
        <w:tc>
          <w:tcPr>
            <w:tcW w:w="6840" w:type="dxa"/>
            <w:vAlign w:val="center"/>
          </w:tcPr>
          <w:p w14:paraId="72C7A668" w14:textId="77777777" w:rsidR="00025DE0" w:rsidRPr="00025DE0" w:rsidRDefault="00025DE0" w:rsidP="00025DE0">
            <w:pPr>
              <w:widowControl w:val="0"/>
              <w:autoSpaceDE w:val="0"/>
              <w:autoSpaceDN w:val="0"/>
              <w:adjustRightInd w:val="0"/>
              <w:ind w:right="-90"/>
              <w:jc w:val="center"/>
              <w:rPr>
                <w:rFonts w:ascii="Arial" w:hAnsi="Arial" w:cs="Arial"/>
              </w:rPr>
            </w:pPr>
            <w:r w:rsidRPr="00025DE0">
              <w:rPr>
                <w:rFonts w:ascii="Arial" w:hAnsi="Arial" w:cs="Arial"/>
              </w:rPr>
              <w:t>Location/District/State</w:t>
            </w:r>
          </w:p>
        </w:tc>
      </w:tr>
      <w:tr w:rsidR="00025DE0" w:rsidRPr="00025DE0" w14:paraId="11EAAFAE" w14:textId="77777777" w:rsidTr="00D1490F">
        <w:trPr>
          <w:trHeight w:val="991"/>
        </w:trPr>
        <w:tc>
          <w:tcPr>
            <w:tcW w:w="2898" w:type="dxa"/>
            <w:vAlign w:val="center"/>
          </w:tcPr>
          <w:p w14:paraId="117DA6D0"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800" w:type="dxa"/>
            <w:vAlign w:val="center"/>
          </w:tcPr>
          <w:p w14:paraId="1C7522DA"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36" w:type="dxa"/>
            <w:vAlign w:val="center"/>
          </w:tcPr>
          <w:p w14:paraId="54C6BBE4"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44" w:type="dxa"/>
            <w:vAlign w:val="center"/>
          </w:tcPr>
          <w:p w14:paraId="67230A98"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6840" w:type="dxa"/>
            <w:vAlign w:val="center"/>
          </w:tcPr>
          <w:p w14:paraId="465A5138" w14:textId="77777777" w:rsidR="00025DE0" w:rsidRPr="00025DE0" w:rsidRDefault="00025DE0" w:rsidP="00025DE0">
            <w:pPr>
              <w:widowControl w:val="0"/>
              <w:autoSpaceDE w:val="0"/>
              <w:autoSpaceDN w:val="0"/>
              <w:adjustRightInd w:val="0"/>
              <w:ind w:right="-90"/>
              <w:jc w:val="center"/>
              <w:rPr>
                <w:rFonts w:ascii="Arial" w:hAnsi="Arial" w:cs="Arial"/>
              </w:rPr>
            </w:pPr>
          </w:p>
        </w:tc>
      </w:tr>
      <w:tr w:rsidR="00025DE0" w:rsidRPr="00025DE0" w14:paraId="5668494E" w14:textId="77777777" w:rsidTr="00D1490F">
        <w:trPr>
          <w:trHeight w:val="991"/>
        </w:trPr>
        <w:tc>
          <w:tcPr>
            <w:tcW w:w="2898" w:type="dxa"/>
            <w:vAlign w:val="center"/>
          </w:tcPr>
          <w:p w14:paraId="736273FC"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800" w:type="dxa"/>
            <w:vAlign w:val="center"/>
          </w:tcPr>
          <w:p w14:paraId="23087938"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36" w:type="dxa"/>
            <w:vAlign w:val="center"/>
          </w:tcPr>
          <w:p w14:paraId="171F17C3"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44" w:type="dxa"/>
            <w:vAlign w:val="center"/>
          </w:tcPr>
          <w:p w14:paraId="1EDF5315"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6840" w:type="dxa"/>
            <w:vAlign w:val="center"/>
          </w:tcPr>
          <w:p w14:paraId="78830BCA" w14:textId="77777777" w:rsidR="00025DE0" w:rsidRPr="00025DE0" w:rsidRDefault="00025DE0" w:rsidP="00025DE0">
            <w:pPr>
              <w:widowControl w:val="0"/>
              <w:autoSpaceDE w:val="0"/>
              <w:autoSpaceDN w:val="0"/>
              <w:adjustRightInd w:val="0"/>
              <w:ind w:right="-90"/>
              <w:jc w:val="center"/>
              <w:rPr>
                <w:rFonts w:ascii="Arial" w:hAnsi="Arial" w:cs="Arial"/>
              </w:rPr>
            </w:pPr>
          </w:p>
        </w:tc>
      </w:tr>
      <w:tr w:rsidR="00025DE0" w:rsidRPr="00025DE0" w14:paraId="5F2A0AD7" w14:textId="77777777" w:rsidTr="00D1490F">
        <w:trPr>
          <w:trHeight w:val="991"/>
        </w:trPr>
        <w:tc>
          <w:tcPr>
            <w:tcW w:w="2898" w:type="dxa"/>
            <w:vAlign w:val="center"/>
          </w:tcPr>
          <w:p w14:paraId="79D1182A"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800" w:type="dxa"/>
            <w:vAlign w:val="center"/>
          </w:tcPr>
          <w:p w14:paraId="6598F380"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36" w:type="dxa"/>
            <w:vAlign w:val="center"/>
          </w:tcPr>
          <w:p w14:paraId="37C2533C"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44" w:type="dxa"/>
            <w:vAlign w:val="center"/>
          </w:tcPr>
          <w:p w14:paraId="3500078E"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6840" w:type="dxa"/>
            <w:vAlign w:val="center"/>
          </w:tcPr>
          <w:p w14:paraId="5D2E957F" w14:textId="77777777" w:rsidR="00025DE0" w:rsidRPr="00025DE0" w:rsidRDefault="00025DE0" w:rsidP="00025DE0">
            <w:pPr>
              <w:widowControl w:val="0"/>
              <w:autoSpaceDE w:val="0"/>
              <w:autoSpaceDN w:val="0"/>
              <w:adjustRightInd w:val="0"/>
              <w:ind w:right="-90"/>
              <w:jc w:val="center"/>
              <w:rPr>
                <w:rFonts w:ascii="Arial" w:hAnsi="Arial" w:cs="Arial"/>
              </w:rPr>
            </w:pPr>
          </w:p>
        </w:tc>
      </w:tr>
      <w:tr w:rsidR="00025DE0" w:rsidRPr="00025DE0" w14:paraId="5F55E348" w14:textId="77777777" w:rsidTr="00D1490F">
        <w:trPr>
          <w:trHeight w:val="991"/>
        </w:trPr>
        <w:tc>
          <w:tcPr>
            <w:tcW w:w="2898" w:type="dxa"/>
            <w:vAlign w:val="center"/>
          </w:tcPr>
          <w:p w14:paraId="6AEED4E9"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800" w:type="dxa"/>
            <w:vAlign w:val="center"/>
          </w:tcPr>
          <w:p w14:paraId="676AE3AE"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36" w:type="dxa"/>
            <w:vAlign w:val="center"/>
          </w:tcPr>
          <w:p w14:paraId="0AAD7FED"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44" w:type="dxa"/>
            <w:vAlign w:val="center"/>
          </w:tcPr>
          <w:p w14:paraId="3D116849"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6840" w:type="dxa"/>
            <w:vAlign w:val="center"/>
          </w:tcPr>
          <w:p w14:paraId="5FDA9368" w14:textId="77777777" w:rsidR="00025DE0" w:rsidRPr="00025DE0" w:rsidRDefault="00025DE0" w:rsidP="00025DE0">
            <w:pPr>
              <w:widowControl w:val="0"/>
              <w:autoSpaceDE w:val="0"/>
              <w:autoSpaceDN w:val="0"/>
              <w:adjustRightInd w:val="0"/>
              <w:ind w:right="-90"/>
              <w:jc w:val="center"/>
              <w:rPr>
                <w:rFonts w:ascii="Arial" w:hAnsi="Arial" w:cs="Arial"/>
              </w:rPr>
            </w:pPr>
          </w:p>
        </w:tc>
      </w:tr>
      <w:tr w:rsidR="00025DE0" w:rsidRPr="00025DE0" w14:paraId="357CA848" w14:textId="77777777" w:rsidTr="00D1490F">
        <w:trPr>
          <w:trHeight w:val="991"/>
        </w:trPr>
        <w:tc>
          <w:tcPr>
            <w:tcW w:w="2898" w:type="dxa"/>
            <w:vAlign w:val="center"/>
          </w:tcPr>
          <w:p w14:paraId="7CFD2D93"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800" w:type="dxa"/>
            <w:vAlign w:val="center"/>
          </w:tcPr>
          <w:p w14:paraId="17CA5A3D"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36" w:type="dxa"/>
            <w:vAlign w:val="center"/>
          </w:tcPr>
          <w:p w14:paraId="48F4971F"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44" w:type="dxa"/>
            <w:vAlign w:val="center"/>
          </w:tcPr>
          <w:p w14:paraId="6A566C9B"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6840" w:type="dxa"/>
            <w:vAlign w:val="center"/>
          </w:tcPr>
          <w:p w14:paraId="1091692D" w14:textId="77777777" w:rsidR="00025DE0" w:rsidRPr="00025DE0" w:rsidRDefault="00025DE0" w:rsidP="00025DE0">
            <w:pPr>
              <w:widowControl w:val="0"/>
              <w:autoSpaceDE w:val="0"/>
              <w:autoSpaceDN w:val="0"/>
              <w:adjustRightInd w:val="0"/>
              <w:ind w:right="-90"/>
              <w:jc w:val="center"/>
              <w:rPr>
                <w:rFonts w:ascii="Arial" w:hAnsi="Arial" w:cs="Arial"/>
              </w:rPr>
            </w:pPr>
          </w:p>
        </w:tc>
      </w:tr>
      <w:tr w:rsidR="00025DE0" w:rsidRPr="00025DE0" w14:paraId="250B16EB" w14:textId="77777777" w:rsidTr="00D1490F">
        <w:trPr>
          <w:trHeight w:val="992"/>
        </w:trPr>
        <w:tc>
          <w:tcPr>
            <w:tcW w:w="2898" w:type="dxa"/>
            <w:vAlign w:val="center"/>
          </w:tcPr>
          <w:p w14:paraId="0A50B032"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800" w:type="dxa"/>
            <w:vAlign w:val="center"/>
          </w:tcPr>
          <w:p w14:paraId="54842011"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36" w:type="dxa"/>
            <w:vAlign w:val="center"/>
          </w:tcPr>
          <w:p w14:paraId="6BCF04F7"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1444" w:type="dxa"/>
            <w:vAlign w:val="center"/>
          </w:tcPr>
          <w:p w14:paraId="7FFE5AEF" w14:textId="77777777" w:rsidR="00025DE0" w:rsidRPr="00025DE0" w:rsidRDefault="00025DE0" w:rsidP="00025DE0">
            <w:pPr>
              <w:widowControl w:val="0"/>
              <w:autoSpaceDE w:val="0"/>
              <w:autoSpaceDN w:val="0"/>
              <w:adjustRightInd w:val="0"/>
              <w:ind w:right="-90"/>
              <w:jc w:val="center"/>
              <w:rPr>
                <w:rFonts w:ascii="Arial" w:hAnsi="Arial" w:cs="Arial"/>
              </w:rPr>
            </w:pPr>
          </w:p>
        </w:tc>
        <w:tc>
          <w:tcPr>
            <w:tcW w:w="6840" w:type="dxa"/>
            <w:vAlign w:val="center"/>
          </w:tcPr>
          <w:p w14:paraId="5BF36F8B" w14:textId="77777777" w:rsidR="00025DE0" w:rsidRPr="00025DE0" w:rsidRDefault="00025DE0" w:rsidP="00025DE0">
            <w:pPr>
              <w:widowControl w:val="0"/>
              <w:autoSpaceDE w:val="0"/>
              <w:autoSpaceDN w:val="0"/>
              <w:adjustRightInd w:val="0"/>
              <w:ind w:right="-90"/>
              <w:jc w:val="center"/>
              <w:rPr>
                <w:rFonts w:ascii="Arial" w:hAnsi="Arial" w:cs="Arial"/>
              </w:rPr>
            </w:pPr>
          </w:p>
        </w:tc>
      </w:tr>
    </w:tbl>
    <w:p w14:paraId="357AECAB" w14:textId="77777777" w:rsidR="00025DE0" w:rsidRPr="00025DE0" w:rsidRDefault="00025DE0" w:rsidP="00025DE0">
      <w:pPr>
        <w:widowControl w:val="0"/>
        <w:autoSpaceDE w:val="0"/>
        <w:autoSpaceDN w:val="0"/>
        <w:adjustRightInd w:val="0"/>
        <w:ind w:left="450" w:right="-90" w:hanging="450"/>
        <w:rPr>
          <w:rFonts w:ascii="Arial" w:hAnsi="Arial" w:cs="Arial"/>
        </w:rPr>
      </w:pPr>
    </w:p>
    <w:p w14:paraId="47D637E8" w14:textId="77777777" w:rsidR="00025DE0" w:rsidRPr="00025DE0" w:rsidRDefault="00025DE0" w:rsidP="00025DE0">
      <w:pPr>
        <w:widowControl w:val="0"/>
        <w:autoSpaceDE w:val="0"/>
        <w:autoSpaceDN w:val="0"/>
        <w:adjustRightInd w:val="0"/>
        <w:ind w:left="450" w:right="-90" w:hanging="450"/>
        <w:rPr>
          <w:rFonts w:ascii="Arial" w:hAnsi="Arial" w:cs="Arial"/>
          <w:b/>
        </w:rPr>
      </w:pPr>
    </w:p>
    <w:p w14:paraId="002BACAE" w14:textId="77777777" w:rsidR="00025DE0" w:rsidRPr="00025DE0" w:rsidRDefault="00025DE0" w:rsidP="00025DE0">
      <w:pPr>
        <w:widowControl w:val="0"/>
        <w:autoSpaceDE w:val="0"/>
        <w:autoSpaceDN w:val="0"/>
        <w:adjustRightInd w:val="0"/>
        <w:spacing w:line="19" w:lineRule="exact"/>
        <w:ind w:right="-90"/>
        <w:rPr>
          <w:rFonts w:ascii="Arial" w:hAnsi="Arial" w:cs="Arial"/>
        </w:rPr>
      </w:pPr>
    </w:p>
    <w:p w14:paraId="268C4A2E" w14:textId="77777777" w:rsidR="00025DE0" w:rsidRPr="00025DE0" w:rsidRDefault="00025DE0" w:rsidP="00025DE0">
      <w:pPr>
        <w:widowControl w:val="0"/>
        <w:autoSpaceDE w:val="0"/>
        <w:autoSpaceDN w:val="0"/>
        <w:adjustRightInd w:val="0"/>
        <w:rPr>
          <w:rFonts w:ascii="Arial" w:hAnsi="Arial" w:cs="Arial"/>
        </w:rPr>
      </w:pPr>
    </w:p>
    <w:p w14:paraId="6F069EAD" w14:textId="77777777" w:rsidR="00025DE0" w:rsidRPr="00025DE0" w:rsidRDefault="00025DE0" w:rsidP="00025DE0">
      <w:pPr>
        <w:widowControl w:val="0"/>
        <w:autoSpaceDE w:val="0"/>
        <w:autoSpaceDN w:val="0"/>
        <w:adjustRightInd w:val="0"/>
        <w:rPr>
          <w:rFonts w:ascii="Arial" w:hAnsi="Arial" w:cs="Arial"/>
          <w:b/>
          <w:bCs/>
          <w:iCs/>
        </w:rPr>
        <w:sectPr w:rsidR="00025DE0" w:rsidRPr="00025DE0" w:rsidSect="00B01CCE">
          <w:headerReference w:type="default" r:id="rId10"/>
          <w:footerReference w:type="default" r:id="rId11"/>
          <w:pgSz w:w="12240" w:h="15840"/>
          <w:pgMar w:top="450" w:right="990" w:bottom="360" w:left="990" w:header="450" w:footer="360" w:gutter="0"/>
          <w:cols w:space="720"/>
          <w:noEndnote/>
          <w:docGrid w:linePitch="326"/>
        </w:sectPr>
      </w:pPr>
    </w:p>
    <w:p w14:paraId="6C024483" w14:textId="77777777" w:rsidR="00025DE0" w:rsidRPr="00025DE0" w:rsidRDefault="00025DE0" w:rsidP="00025DE0">
      <w:pPr>
        <w:widowControl w:val="0"/>
        <w:autoSpaceDE w:val="0"/>
        <w:autoSpaceDN w:val="0"/>
        <w:adjustRightInd w:val="0"/>
        <w:rPr>
          <w:rFonts w:ascii="Arial" w:hAnsi="Arial" w:cs="Arial"/>
        </w:rPr>
      </w:pPr>
      <w:r w:rsidRPr="00025DE0">
        <w:rPr>
          <w:rFonts w:ascii="Arial" w:hAnsi="Arial" w:cs="Arial"/>
          <w:b/>
          <w:bCs/>
          <w:iCs/>
        </w:rPr>
        <w:lastRenderedPageBreak/>
        <w:t>GLOBAL POSITIONING SYSTEM (GPS) EQUIPMENT</w:t>
      </w:r>
    </w:p>
    <w:p w14:paraId="2E0B448F" w14:textId="77777777" w:rsidR="00025DE0" w:rsidRPr="00025DE0" w:rsidRDefault="00025DE0" w:rsidP="00025DE0">
      <w:pPr>
        <w:widowControl w:val="0"/>
        <w:autoSpaceDE w:val="0"/>
        <w:autoSpaceDN w:val="0"/>
        <w:adjustRightInd w:val="0"/>
        <w:rPr>
          <w:rFonts w:ascii="Arial" w:hAnsi="Arial" w:cs="Arial"/>
        </w:rPr>
      </w:pPr>
    </w:p>
    <w:p w14:paraId="0151FC3E" w14:textId="77777777" w:rsidR="00025DE0" w:rsidRPr="002D6F23" w:rsidRDefault="00025DE0" w:rsidP="00025DE0">
      <w:pPr>
        <w:widowControl w:val="0"/>
        <w:autoSpaceDE w:val="0"/>
        <w:autoSpaceDN w:val="0"/>
        <w:adjustRightInd w:val="0"/>
        <w:ind w:left="450" w:hanging="450"/>
        <w:rPr>
          <w:rFonts w:ascii="Arial" w:hAnsi="Arial" w:cs="Arial"/>
          <w:bCs/>
        </w:rPr>
      </w:pPr>
      <w:r w:rsidRPr="002D6F23">
        <w:rPr>
          <w:rFonts w:ascii="Arial" w:hAnsi="Arial" w:cs="Arial"/>
          <w:bCs/>
        </w:rPr>
        <w:t>Describe type of GPS equipment</w:t>
      </w:r>
    </w:p>
    <w:p w14:paraId="41468547" w14:textId="77777777" w:rsidR="00025DE0" w:rsidRPr="00025DE0" w:rsidRDefault="00025DE0" w:rsidP="00025DE0">
      <w:pPr>
        <w:widowControl w:val="0"/>
        <w:autoSpaceDE w:val="0"/>
        <w:autoSpaceDN w:val="0"/>
        <w:adjustRightInd w:val="0"/>
        <w:rPr>
          <w:rFonts w:ascii="Arial" w:hAnsi="Arial" w:cs="Arial"/>
        </w:rPr>
      </w:pPr>
    </w:p>
    <w:p w14:paraId="4973DBD2" w14:textId="77777777" w:rsidR="00025DE0" w:rsidRPr="00025DE0" w:rsidRDefault="00025DE0" w:rsidP="00025DE0">
      <w:pPr>
        <w:widowControl w:val="0"/>
        <w:autoSpaceDE w:val="0"/>
        <w:autoSpaceDN w:val="0"/>
        <w:adjustRightInd w:val="0"/>
        <w:spacing w:line="19" w:lineRule="exact"/>
        <w:rPr>
          <w:rFonts w:ascii="Arial" w:hAnsi="Arial" w:cs="Arial"/>
        </w:rPr>
      </w:pPr>
    </w:p>
    <w:p w14:paraId="7CC4E339" w14:textId="77777777" w:rsidR="00025DE0" w:rsidRPr="00025DE0" w:rsidRDefault="00025DE0" w:rsidP="00025DE0">
      <w:pPr>
        <w:widowControl w:val="0"/>
        <w:autoSpaceDE w:val="0"/>
        <w:autoSpaceDN w:val="0"/>
        <w:adjustRightInd w:val="0"/>
        <w:rPr>
          <w:rFonts w:ascii="Arial" w:hAnsi="Arial" w:cs="Arial"/>
        </w:rPr>
      </w:pPr>
    </w:p>
    <w:p w14:paraId="284DFD0A" w14:textId="77777777" w:rsidR="00025DE0" w:rsidRPr="00025DE0" w:rsidRDefault="00025DE0" w:rsidP="00025DE0">
      <w:pPr>
        <w:widowControl w:val="0"/>
        <w:autoSpaceDE w:val="0"/>
        <w:autoSpaceDN w:val="0"/>
        <w:adjustRightInd w:val="0"/>
        <w:rPr>
          <w:rFonts w:ascii="Arial" w:hAnsi="Arial" w:cs="Arial"/>
        </w:rPr>
      </w:pPr>
    </w:p>
    <w:p w14:paraId="52F141DF" w14:textId="77777777" w:rsidR="00025DE0" w:rsidRPr="00025DE0" w:rsidRDefault="00025DE0" w:rsidP="00025DE0">
      <w:pPr>
        <w:widowControl w:val="0"/>
        <w:autoSpaceDE w:val="0"/>
        <w:autoSpaceDN w:val="0"/>
        <w:adjustRightInd w:val="0"/>
        <w:rPr>
          <w:rFonts w:ascii="Arial" w:hAnsi="Arial" w:cs="Arial"/>
        </w:rPr>
      </w:pPr>
      <w:r w:rsidRPr="00025DE0">
        <w:rPr>
          <w:rFonts w:ascii="Arial" w:hAnsi="Arial" w:cs="Arial"/>
          <w:b/>
          <w:bCs/>
          <w:iCs/>
        </w:rPr>
        <w:br w:type="page"/>
      </w:r>
      <w:r w:rsidRPr="00025DE0">
        <w:rPr>
          <w:rFonts w:ascii="Arial" w:hAnsi="Arial" w:cs="Arial"/>
          <w:b/>
          <w:bCs/>
          <w:iCs/>
        </w:rPr>
        <w:lastRenderedPageBreak/>
        <w:t>WEATHER MONITORING</w:t>
      </w:r>
    </w:p>
    <w:p w14:paraId="0C78EEAB" w14:textId="77777777" w:rsidR="00025DE0" w:rsidRPr="00025DE0" w:rsidRDefault="00025DE0" w:rsidP="00025DE0">
      <w:pPr>
        <w:widowControl w:val="0"/>
        <w:autoSpaceDE w:val="0"/>
        <w:autoSpaceDN w:val="0"/>
        <w:adjustRightInd w:val="0"/>
        <w:rPr>
          <w:rFonts w:ascii="Arial" w:hAnsi="Arial" w:cs="Arial"/>
        </w:rPr>
      </w:pPr>
    </w:p>
    <w:p w14:paraId="1668C3C1" w14:textId="77777777" w:rsidR="00025DE0" w:rsidRPr="002D6F23" w:rsidRDefault="00025DE0" w:rsidP="00025DE0">
      <w:pPr>
        <w:widowControl w:val="0"/>
        <w:autoSpaceDE w:val="0"/>
        <w:autoSpaceDN w:val="0"/>
        <w:adjustRightInd w:val="0"/>
        <w:rPr>
          <w:rFonts w:ascii="Arial" w:hAnsi="Arial" w:cs="Arial"/>
          <w:bCs/>
        </w:rPr>
      </w:pPr>
      <w:r w:rsidRPr="00025DE0">
        <w:rPr>
          <w:rFonts w:ascii="Arial" w:hAnsi="Arial" w:cs="Arial"/>
        </w:rPr>
        <w:t>Describe Source and Method of Weather Monitoring:</w:t>
      </w:r>
      <w:r w:rsidRPr="00025DE0">
        <w:rPr>
          <w:rFonts w:ascii="Arial" w:hAnsi="Arial" w:cs="Arial"/>
          <w:b/>
        </w:rPr>
        <w:t xml:space="preserve"> </w:t>
      </w:r>
      <w:r w:rsidRPr="002D6F23">
        <w:rPr>
          <w:rFonts w:ascii="Arial" w:hAnsi="Arial" w:cs="Arial"/>
          <w:bCs/>
        </w:rPr>
        <w:t>(e.g., wind direction and speed, air temperature at ground and spray altitude)</w:t>
      </w:r>
    </w:p>
    <w:p w14:paraId="4C2A8E57" w14:textId="77777777" w:rsidR="00025DE0" w:rsidRPr="002D6F23" w:rsidRDefault="00025DE0" w:rsidP="00025DE0">
      <w:pPr>
        <w:widowControl w:val="0"/>
        <w:autoSpaceDE w:val="0"/>
        <w:autoSpaceDN w:val="0"/>
        <w:adjustRightInd w:val="0"/>
        <w:rPr>
          <w:rFonts w:ascii="Arial" w:hAnsi="Arial" w:cs="Arial"/>
          <w:bCs/>
        </w:rPr>
      </w:pPr>
    </w:p>
    <w:p w14:paraId="17A38789" w14:textId="77777777" w:rsidR="00025DE0" w:rsidRPr="00025DE0" w:rsidRDefault="00025DE0" w:rsidP="00025DE0">
      <w:pPr>
        <w:widowControl w:val="0"/>
        <w:autoSpaceDE w:val="0"/>
        <w:autoSpaceDN w:val="0"/>
        <w:adjustRightInd w:val="0"/>
        <w:spacing w:line="19" w:lineRule="exact"/>
        <w:rPr>
          <w:rFonts w:ascii="Arial" w:hAnsi="Arial" w:cs="Arial"/>
        </w:rPr>
      </w:pPr>
    </w:p>
    <w:p w14:paraId="779343C5" w14:textId="77777777" w:rsidR="00025DE0" w:rsidRPr="00025DE0" w:rsidRDefault="00025DE0" w:rsidP="00025DE0">
      <w:pPr>
        <w:widowControl w:val="0"/>
        <w:autoSpaceDE w:val="0"/>
        <w:autoSpaceDN w:val="0"/>
        <w:adjustRightInd w:val="0"/>
        <w:rPr>
          <w:rFonts w:ascii="Arial" w:hAnsi="Arial" w:cs="Arial"/>
        </w:rPr>
      </w:pPr>
    </w:p>
    <w:p w14:paraId="679BD4D3" w14:textId="77777777" w:rsidR="00025DE0" w:rsidRPr="00025DE0" w:rsidRDefault="00025DE0" w:rsidP="00025DE0">
      <w:pPr>
        <w:widowControl w:val="0"/>
        <w:autoSpaceDE w:val="0"/>
        <w:autoSpaceDN w:val="0"/>
        <w:adjustRightInd w:val="0"/>
        <w:spacing w:line="19" w:lineRule="exact"/>
        <w:rPr>
          <w:rFonts w:ascii="Arial" w:hAnsi="Arial" w:cs="Arial"/>
        </w:rPr>
      </w:pPr>
    </w:p>
    <w:p w14:paraId="60409105" w14:textId="77777777" w:rsidR="00025DE0" w:rsidRPr="00025DE0" w:rsidRDefault="00025DE0" w:rsidP="00025DE0">
      <w:pPr>
        <w:widowControl w:val="0"/>
        <w:autoSpaceDE w:val="0"/>
        <w:autoSpaceDN w:val="0"/>
        <w:adjustRightInd w:val="0"/>
        <w:rPr>
          <w:rFonts w:ascii="Arial" w:hAnsi="Arial" w:cs="Arial"/>
        </w:rPr>
      </w:pPr>
    </w:p>
    <w:p w14:paraId="28085C03" w14:textId="77777777" w:rsidR="00025DE0" w:rsidRPr="00025DE0" w:rsidRDefault="00025DE0" w:rsidP="00025DE0">
      <w:pPr>
        <w:widowControl w:val="0"/>
        <w:autoSpaceDE w:val="0"/>
        <w:autoSpaceDN w:val="0"/>
        <w:adjustRightInd w:val="0"/>
        <w:rPr>
          <w:rFonts w:ascii="Arial" w:hAnsi="Arial" w:cs="Arial"/>
        </w:rPr>
      </w:pPr>
    </w:p>
    <w:p w14:paraId="63BEA7D8" w14:textId="77777777" w:rsidR="00025DE0" w:rsidRPr="00025DE0" w:rsidRDefault="00025DE0" w:rsidP="00025DE0">
      <w:pPr>
        <w:widowControl w:val="0"/>
        <w:autoSpaceDE w:val="0"/>
        <w:autoSpaceDN w:val="0"/>
        <w:adjustRightInd w:val="0"/>
        <w:rPr>
          <w:rFonts w:ascii="Arial" w:hAnsi="Arial" w:cs="Arial"/>
        </w:rPr>
      </w:pPr>
    </w:p>
    <w:p w14:paraId="2439F19F" w14:textId="77777777" w:rsidR="00025DE0" w:rsidRPr="00025DE0" w:rsidRDefault="00025DE0" w:rsidP="00025DE0">
      <w:pPr>
        <w:widowControl w:val="0"/>
        <w:autoSpaceDE w:val="0"/>
        <w:autoSpaceDN w:val="0"/>
        <w:adjustRightInd w:val="0"/>
        <w:rPr>
          <w:rFonts w:ascii="Arial" w:hAnsi="Arial" w:cs="Arial"/>
        </w:rPr>
      </w:pPr>
    </w:p>
    <w:p w14:paraId="5DF726AB" w14:textId="77777777" w:rsidR="00025DE0" w:rsidRPr="00025DE0" w:rsidRDefault="00025DE0" w:rsidP="00025DE0">
      <w:pPr>
        <w:widowControl w:val="0"/>
        <w:autoSpaceDE w:val="0"/>
        <w:autoSpaceDN w:val="0"/>
        <w:adjustRightInd w:val="0"/>
        <w:spacing w:line="19" w:lineRule="exact"/>
        <w:rPr>
          <w:rFonts w:ascii="Arial" w:hAnsi="Arial" w:cs="Arial"/>
        </w:rPr>
      </w:pPr>
    </w:p>
    <w:p w14:paraId="6D935A04" w14:textId="77777777" w:rsidR="00025DE0" w:rsidRPr="00025DE0" w:rsidRDefault="00025DE0" w:rsidP="00025DE0">
      <w:pPr>
        <w:widowControl w:val="0"/>
        <w:autoSpaceDE w:val="0"/>
        <w:autoSpaceDN w:val="0"/>
        <w:adjustRightInd w:val="0"/>
        <w:rPr>
          <w:rFonts w:ascii="Arial" w:hAnsi="Arial" w:cs="Arial"/>
          <w:b/>
        </w:rPr>
      </w:pPr>
      <w:r w:rsidRPr="00025DE0">
        <w:rPr>
          <w:rFonts w:ascii="Arial" w:hAnsi="Arial" w:cs="Arial"/>
          <w:b/>
        </w:rPr>
        <w:br w:type="page"/>
      </w:r>
      <w:r w:rsidRPr="00025DE0">
        <w:rPr>
          <w:rFonts w:ascii="Arial" w:hAnsi="Arial" w:cs="Arial"/>
          <w:b/>
        </w:rPr>
        <w:lastRenderedPageBreak/>
        <w:t>INSURANCE</w:t>
      </w:r>
    </w:p>
    <w:p w14:paraId="48F13ADF" w14:textId="77777777" w:rsidR="00025DE0" w:rsidRPr="00025DE0" w:rsidRDefault="00025DE0" w:rsidP="00025DE0">
      <w:pPr>
        <w:widowControl w:val="0"/>
        <w:autoSpaceDE w:val="0"/>
        <w:autoSpaceDN w:val="0"/>
        <w:adjustRightInd w:val="0"/>
        <w:rPr>
          <w:rFonts w:ascii="Arial" w:hAnsi="Arial" w:cs="Arial"/>
        </w:rPr>
      </w:pPr>
    </w:p>
    <w:p w14:paraId="696C5ABF" w14:textId="77777777" w:rsidR="00025DE0" w:rsidRPr="00025DE0" w:rsidRDefault="00025DE0" w:rsidP="00025DE0">
      <w:pPr>
        <w:widowControl w:val="0"/>
        <w:autoSpaceDE w:val="0"/>
        <w:autoSpaceDN w:val="0"/>
        <w:adjustRightInd w:val="0"/>
        <w:ind w:left="450"/>
        <w:rPr>
          <w:rFonts w:ascii="Arial" w:hAnsi="Arial" w:cs="Arial"/>
        </w:rPr>
      </w:pPr>
      <w:r w:rsidRPr="00025DE0">
        <w:rPr>
          <w:rFonts w:ascii="Arial" w:hAnsi="Arial" w:cs="Arial"/>
        </w:rPr>
        <w:t xml:space="preserve"> Describe or attach documentation of liability insurance coverage (include coverage limits, carrier name, address, phone # and contact person). </w:t>
      </w:r>
    </w:p>
    <w:p w14:paraId="7CE23424" w14:textId="77777777" w:rsidR="00025DE0" w:rsidRPr="00025DE0" w:rsidRDefault="00025DE0" w:rsidP="00025DE0">
      <w:pPr>
        <w:widowControl w:val="0"/>
        <w:autoSpaceDE w:val="0"/>
        <w:autoSpaceDN w:val="0"/>
        <w:adjustRightInd w:val="0"/>
        <w:spacing w:line="19" w:lineRule="exact"/>
        <w:rPr>
          <w:rFonts w:ascii="Arial" w:hAnsi="Arial" w:cs="Arial"/>
        </w:rPr>
      </w:pPr>
    </w:p>
    <w:p w14:paraId="0CF7325B" w14:textId="77777777" w:rsidR="00025DE0" w:rsidRPr="00025DE0" w:rsidRDefault="00025DE0" w:rsidP="00025DE0">
      <w:pPr>
        <w:widowControl w:val="0"/>
        <w:autoSpaceDE w:val="0"/>
        <w:autoSpaceDN w:val="0"/>
        <w:adjustRightInd w:val="0"/>
        <w:rPr>
          <w:rFonts w:ascii="Arial" w:hAnsi="Arial" w:cs="Arial"/>
        </w:rPr>
      </w:pPr>
    </w:p>
    <w:p w14:paraId="0253887B" w14:textId="77777777" w:rsidR="00025DE0" w:rsidRPr="00025DE0" w:rsidRDefault="00025DE0" w:rsidP="00025DE0">
      <w:pPr>
        <w:widowControl w:val="0"/>
        <w:autoSpaceDE w:val="0"/>
        <w:autoSpaceDN w:val="0"/>
        <w:adjustRightInd w:val="0"/>
        <w:rPr>
          <w:rFonts w:ascii="Arial" w:hAnsi="Arial" w:cs="Arial"/>
        </w:rPr>
      </w:pPr>
    </w:p>
    <w:p w14:paraId="59A78BBB" w14:textId="77777777" w:rsidR="00025DE0" w:rsidRPr="00025DE0" w:rsidRDefault="00025DE0" w:rsidP="00025DE0">
      <w:pPr>
        <w:widowControl w:val="0"/>
        <w:autoSpaceDE w:val="0"/>
        <w:autoSpaceDN w:val="0"/>
        <w:adjustRightInd w:val="0"/>
        <w:spacing w:line="19" w:lineRule="exact"/>
        <w:rPr>
          <w:rFonts w:ascii="Arial" w:hAnsi="Arial" w:cs="Arial"/>
        </w:rPr>
      </w:pPr>
    </w:p>
    <w:p w14:paraId="0BA875DB" w14:textId="77777777" w:rsidR="00025DE0" w:rsidRPr="00025DE0" w:rsidRDefault="00025DE0" w:rsidP="00025DE0">
      <w:pPr>
        <w:widowControl w:val="0"/>
        <w:autoSpaceDE w:val="0"/>
        <w:autoSpaceDN w:val="0"/>
        <w:adjustRightInd w:val="0"/>
        <w:rPr>
          <w:rFonts w:ascii="Arial" w:hAnsi="Arial" w:cs="Arial"/>
        </w:rPr>
      </w:pPr>
    </w:p>
    <w:p w14:paraId="58BE12C5" w14:textId="77777777" w:rsidR="00025DE0" w:rsidRPr="00025DE0" w:rsidRDefault="00025DE0" w:rsidP="00025DE0">
      <w:pPr>
        <w:widowControl w:val="0"/>
        <w:autoSpaceDE w:val="0"/>
        <w:autoSpaceDN w:val="0"/>
        <w:adjustRightInd w:val="0"/>
        <w:rPr>
          <w:rFonts w:ascii="Arial" w:hAnsi="Arial" w:cs="Arial"/>
        </w:rPr>
      </w:pPr>
    </w:p>
    <w:p w14:paraId="0EE302F6" w14:textId="77777777" w:rsidR="00025DE0" w:rsidRPr="00025DE0" w:rsidRDefault="00025DE0" w:rsidP="00025DE0">
      <w:pPr>
        <w:widowControl w:val="0"/>
        <w:autoSpaceDE w:val="0"/>
        <w:autoSpaceDN w:val="0"/>
        <w:adjustRightInd w:val="0"/>
        <w:rPr>
          <w:rFonts w:ascii="Arial" w:hAnsi="Arial" w:cs="Arial"/>
        </w:rPr>
      </w:pPr>
    </w:p>
    <w:p w14:paraId="35F5405B" w14:textId="77777777" w:rsidR="00025DE0" w:rsidRPr="00025DE0" w:rsidRDefault="00025DE0" w:rsidP="00025DE0">
      <w:pPr>
        <w:widowControl w:val="0"/>
        <w:autoSpaceDE w:val="0"/>
        <w:autoSpaceDN w:val="0"/>
        <w:adjustRightInd w:val="0"/>
        <w:rPr>
          <w:rFonts w:ascii="Arial" w:hAnsi="Arial" w:cs="Arial"/>
        </w:rPr>
      </w:pPr>
    </w:p>
    <w:p w14:paraId="1CB2A440" w14:textId="77777777" w:rsidR="00025DE0" w:rsidRPr="00025DE0" w:rsidRDefault="00025DE0" w:rsidP="00025DE0">
      <w:pPr>
        <w:widowControl w:val="0"/>
        <w:autoSpaceDE w:val="0"/>
        <w:autoSpaceDN w:val="0"/>
        <w:adjustRightInd w:val="0"/>
        <w:rPr>
          <w:rFonts w:ascii="Arial" w:hAnsi="Arial" w:cs="Arial"/>
        </w:rPr>
      </w:pPr>
    </w:p>
    <w:p w14:paraId="0C53DFC7" w14:textId="77777777" w:rsidR="00025DE0" w:rsidRPr="00025DE0" w:rsidRDefault="00025DE0" w:rsidP="00025DE0">
      <w:pPr>
        <w:widowControl w:val="0"/>
        <w:autoSpaceDE w:val="0"/>
        <w:autoSpaceDN w:val="0"/>
        <w:adjustRightInd w:val="0"/>
        <w:rPr>
          <w:rFonts w:ascii="Arial" w:hAnsi="Arial" w:cs="Arial"/>
        </w:rPr>
      </w:pPr>
    </w:p>
    <w:p w14:paraId="08BC956F" w14:textId="77777777" w:rsidR="00025DE0" w:rsidRPr="00025DE0" w:rsidRDefault="00025DE0" w:rsidP="00025DE0">
      <w:pPr>
        <w:widowControl w:val="0"/>
        <w:autoSpaceDE w:val="0"/>
        <w:autoSpaceDN w:val="0"/>
        <w:adjustRightInd w:val="0"/>
        <w:rPr>
          <w:rFonts w:ascii="Arial" w:hAnsi="Arial" w:cs="Arial"/>
        </w:rPr>
      </w:pPr>
    </w:p>
    <w:p w14:paraId="45BD8962" w14:textId="77777777" w:rsidR="00025DE0" w:rsidRPr="00025DE0" w:rsidRDefault="00025DE0" w:rsidP="00025DE0">
      <w:pPr>
        <w:widowControl w:val="0"/>
        <w:autoSpaceDE w:val="0"/>
        <w:autoSpaceDN w:val="0"/>
        <w:adjustRightInd w:val="0"/>
        <w:rPr>
          <w:rFonts w:ascii="Arial" w:hAnsi="Arial" w:cs="Arial"/>
        </w:rPr>
      </w:pPr>
    </w:p>
    <w:p w14:paraId="134C4813" w14:textId="77777777" w:rsidR="00025DE0" w:rsidRPr="00025DE0" w:rsidRDefault="00025DE0" w:rsidP="00025DE0">
      <w:pPr>
        <w:widowControl w:val="0"/>
        <w:autoSpaceDE w:val="0"/>
        <w:autoSpaceDN w:val="0"/>
        <w:adjustRightInd w:val="0"/>
        <w:rPr>
          <w:rFonts w:ascii="Arial" w:hAnsi="Arial" w:cs="Arial"/>
        </w:rPr>
      </w:pPr>
    </w:p>
    <w:p w14:paraId="7075C1B6" w14:textId="77777777" w:rsidR="00025DE0" w:rsidRPr="00025DE0" w:rsidRDefault="00025DE0" w:rsidP="00025DE0">
      <w:pPr>
        <w:widowControl w:val="0"/>
        <w:autoSpaceDE w:val="0"/>
        <w:autoSpaceDN w:val="0"/>
        <w:adjustRightInd w:val="0"/>
        <w:rPr>
          <w:rFonts w:ascii="Arial" w:hAnsi="Arial" w:cs="Arial"/>
        </w:rPr>
      </w:pPr>
    </w:p>
    <w:p w14:paraId="709567E3" w14:textId="77777777" w:rsidR="00025DE0" w:rsidRPr="00025DE0" w:rsidRDefault="00025DE0" w:rsidP="00025DE0">
      <w:pPr>
        <w:widowControl w:val="0"/>
        <w:autoSpaceDE w:val="0"/>
        <w:autoSpaceDN w:val="0"/>
        <w:adjustRightInd w:val="0"/>
        <w:rPr>
          <w:rFonts w:ascii="Arial" w:hAnsi="Arial" w:cs="Arial"/>
        </w:rPr>
      </w:pPr>
    </w:p>
    <w:p w14:paraId="2EBF6A93" w14:textId="77777777" w:rsidR="00025DE0" w:rsidRPr="00025DE0" w:rsidRDefault="00025DE0" w:rsidP="00025DE0">
      <w:pPr>
        <w:widowControl w:val="0"/>
        <w:autoSpaceDE w:val="0"/>
        <w:autoSpaceDN w:val="0"/>
        <w:adjustRightInd w:val="0"/>
        <w:rPr>
          <w:rFonts w:ascii="Arial" w:hAnsi="Arial" w:cs="Arial"/>
        </w:rPr>
      </w:pPr>
    </w:p>
    <w:p w14:paraId="00684DAB" w14:textId="77777777" w:rsidR="00025DE0" w:rsidRPr="00025DE0" w:rsidRDefault="00025DE0" w:rsidP="00025DE0">
      <w:pPr>
        <w:widowControl w:val="0"/>
        <w:autoSpaceDE w:val="0"/>
        <w:autoSpaceDN w:val="0"/>
        <w:adjustRightInd w:val="0"/>
        <w:rPr>
          <w:rFonts w:ascii="Arial" w:hAnsi="Arial" w:cs="Arial"/>
        </w:rPr>
      </w:pPr>
    </w:p>
    <w:p w14:paraId="3C783871" w14:textId="77777777" w:rsidR="00025DE0" w:rsidRPr="00025DE0" w:rsidRDefault="00025DE0" w:rsidP="00025DE0">
      <w:pPr>
        <w:widowControl w:val="0"/>
        <w:autoSpaceDE w:val="0"/>
        <w:autoSpaceDN w:val="0"/>
        <w:adjustRightInd w:val="0"/>
        <w:rPr>
          <w:rFonts w:ascii="Arial" w:hAnsi="Arial" w:cs="Arial"/>
        </w:rPr>
      </w:pPr>
    </w:p>
    <w:p w14:paraId="6B1A1E0B" w14:textId="77777777" w:rsidR="00025DE0" w:rsidRPr="00025DE0" w:rsidRDefault="00025DE0" w:rsidP="00025DE0">
      <w:pPr>
        <w:widowControl w:val="0"/>
        <w:autoSpaceDE w:val="0"/>
        <w:autoSpaceDN w:val="0"/>
        <w:adjustRightInd w:val="0"/>
        <w:ind w:left="810" w:hanging="360"/>
        <w:rPr>
          <w:rFonts w:ascii="Arial" w:hAnsi="Arial" w:cs="Arial"/>
        </w:rPr>
      </w:pPr>
    </w:p>
    <w:p w14:paraId="63FF6FCC" w14:textId="77777777" w:rsidR="00025DE0" w:rsidRPr="00025DE0" w:rsidRDefault="00025DE0" w:rsidP="00025DE0">
      <w:pPr>
        <w:widowControl w:val="0"/>
        <w:autoSpaceDE w:val="0"/>
        <w:autoSpaceDN w:val="0"/>
        <w:adjustRightInd w:val="0"/>
        <w:ind w:left="450"/>
        <w:rPr>
          <w:rFonts w:ascii="Arial" w:hAnsi="Arial" w:cs="Arial"/>
        </w:rPr>
      </w:pPr>
    </w:p>
    <w:p w14:paraId="5970E336" w14:textId="77777777" w:rsidR="00025DE0" w:rsidRPr="00025DE0" w:rsidRDefault="00025DE0" w:rsidP="00025DE0">
      <w:pPr>
        <w:widowControl w:val="0"/>
        <w:autoSpaceDE w:val="0"/>
        <w:autoSpaceDN w:val="0"/>
        <w:adjustRightInd w:val="0"/>
        <w:ind w:left="450"/>
        <w:rPr>
          <w:rFonts w:ascii="Arial" w:hAnsi="Arial" w:cs="Arial"/>
        </w:rPr>
      </w:pPr>
    </w:p>
    <w:p w14:paraId="5AC9835B" w14:textId="77777777" w:rsidR="00025DE0" w:rsidRPr="00025DE0" w:rsidRDefault="00025DE0" w:rsidP="00025DE0">
      <w:pPr>
        <w:widowControl w:val="0"/>
        <w:autoSpaceDE w:val="0"/>
        <w:autoSpaceDN w:val="0"/>
        <w:adjustRightInd w:val="0"/>
        <w:ind w:left="450"/>
        <w:rPr>
          <w:rFonts w:ascii="Arial" w:hAnsi="Arial" w:cs="Arial"/>
        </w:rPr>
      </w:pPr>
      <w:r w:rsidRPr="00025DE0">
        <w:rPr>
          <w:rFonts w:ascii="Arial" w:hAnsi="Arial" w:cs="Arial"/>
        </w:rPr>
        <w:t>Describe or attach documentation of workers compensation insurance coverage (include coverage limits, carrier name, address, phone # and contact person).</w:t>
      </w:r>
    </w:p>
    <w:p w14:paraId="7FC113BF" w14:textId="77777777" w:rsidR="00025DE0" w:rsidRPr="00025DE0" w:rsidRDefault="00025DE0" w:rsidP="00025DE0">
      <w:pPr>
        <w:widowControl w:val="0"/>
        <w:autoSpaceDE w:val="0"/>
        <w:autoSpaceDN w:val="0"/>
        <w:adjustRightInd w:val="0"/>
        <w:ind w:left="810" w:hanging="360"/>
        <w:rPr>
          <w:rFonts w:ascii="Arial" w:hAnsi="Arial" w:cs="Arial"/>
        </w:rPr>
      </w:pPr>
    </w:p>
    <w:p w14:paraId="2D1F707D" w14:textId="77777777" w:rsidR="00025DE0" w:rsidRPr="00025DE0" w:rsidRDefault="00025DE0" w:rsidP="00025DE0">
      <w:pPr>
        <w:widowControl w:val="0"/>
        <w:autoSpaceDE w:val="0"/>
        <w:autoSpaceDN w:val="0"/>
        <w:adjustRightInd w:val="0"/>
        <w:rPr>
          <w:rFonts w:ascii="Arial" w:hAnsi="Arial" w:cs="Arial"/>
        </w:rPr>
      </w:pPr>
    </w:p>
    <w:p w14:paraId="2A2B26AE" w14:textId="77777777" w:rsidR="00025DE0" w:rsidRPr="00025DE0" w:rsidRDefault="00025DE0" w:rsidP="00025DE0">
      <w:pPr>
        <w:widowControl w:val="0"/>
        <w:autoSpaceDE w:val="0"/>
        <w:autoSpaceDN w:val="0"/>
        <w:adjustRightInd w:val="0"/>
        <w:rPr>
          <w:rFonts w:ascii="Arial" w:hAnsi="Arial" w:cs="Arial"/>
        </w:rPr>
      </w:pPr>
    </w:p>
    <w:p w14:paraId="5477AEB0" w14:textId="77777777" w:rsidR="00025DE0" w:rsidRPr="00025DE0" w:rsidRDefault="00025DE0" w:rsidP="00025DE0">
      <w:pPr>
        <w:widowControl w:val="0"/>
        <w:autoSpaceDE w:val="0"/>
        <w:autoSpaceDN w:val="0"/>
        <w:adjustRightInd w:val="0"/>
        <w:rPr>
          <w:rFonts w:ascii="Arial" w:hAnsi="Arial" w:cs="Arial"/>
        </w:rPr>
      </w:pPr>
    </w:p>
    <w:p w14:paraId="0E7568BD" w14:textId="77777777" w:rsidR="00025DE0" w:rsidRPr="00025DE0" w:rsidRDefault="00025DE0" w:rsidP="00025DE0">
      <w:pPr>
        <w:widowControl w:val="0"/>
        <w:autoSpaceDE w:val="0"/>
        <w:autoSpaceDN w:val="0"/>
        <w:adjustRightInd w:val="0"/>
        <w:rPr>
          <w:rFonts w:ascii="Arial" w:hAnsi="Arial" w:cs="Arial"/>
        </w:rPr>
      </w:pPr>
    </w:p>
    <w:p w14:paraId="493FC31F" w14:textId="77777777" w:rsidR="00025DE0" w:rsidRPr="00025DE0" w:rsidRDefault="00025DE0" w:rsidP="00025DE0">
      <w:pPr>
        <w:widowControl w:val="0"/>
        <w:autoSpaceDE w:val="0"/>
        <w:autoSpaceDN w:val="0"/>
        <w:adjustRightInd w:val="0"/>
        <w:rPr>
          <w:rFonts w:ascii="Arial" w:hAnsi="Arial" w:cs="Arial"/>
          <w:b/>
          <w:bCs/>
          <w:iCs/>
        </w:rPr>
      </w:pPr>
      <w:r w:rsidRPr="00025DE0">
        <w:rPr>
          <w:rFonts w:ascii="Arial" w:hAnsi="Arial" w:cs="Arial"/>
          <w:b/>
          <w:bCs/>
          <w:iCs/>
        </w:rPr>
        <w:br w:type="page"/>
      </w:r>
      <w:r w:rsidRPr="00025DE0">
        <w:rPr>
          <w:rFonts w:ascii="Arial" w:hAnsi="Arial" w:cs="Arial"/>
          <w:b/>
          <w:bCs/>
          <w:iCs/>
        </w:rPr>
        <w:lastRenderedPageBreak/>
        <w:t>OGDEN HINCKLEY AIRPORT:</w:t>
      </w:r>
    </w:p>
    <w:p w14:paraId="2E2D5966" w14:textId="77777777" w:rsidR="00025DE0" w:rsidRPr="00025DE0" w:rsidRDefault="00025DE0" w:rsidP="00025DE0">
      <w:pPr>
        <w:widowControl w:val="0"/>
        <w:autoSpaceDE w:val="0"/>
        <w:autoSpaceDN w:val="0"/>
        <w:adjustRightInd w:val="0"/>
        <w:rPr>
          <w:rFonts w:ascii="Arial" w:hAnsi="Arial" w:cs="Arial"/>
          <w:b/>
          <w:bCs/>
          <w:iCs/>
          <w:u w:val="single"/>
        </w:rPr>
      </w:pPr>
    </w:p>
    <w:p w14:paraId="1CCB6F6E" w14:textId="77777777" w:rsidR="00025DE0" w:rsidRPr="00025DE0" w:rsidRDefault="00025DE0" w:rsidP="00025DE0">
      <w:pPr>
        <w:widowControl w:val="0"/>
        <w:autoSpaceDE w:val="0"/>
        <w:autoSpaceDN w:val="0"/>
        <w:adjustRightInd w:val="0"/>
        <w:ind w:left="720"/>
        <w:rPr>
          <w:rFonts w:ascii="Arial" w:hAnsi="Arial" w:cs="Arial"/>
          <w:bCs/>
          <w:iCs/>
        </w:rPr>
      </w:pPr>
      <w:r w:rsidRPr="00025DE0">
        <w:rPr>
          <w:rFonts w:ascii="Arial" w:hAnsi="Arial" w:cs="Arial"/>
          <w:bCs/>
          <w:iCs/>
        </w:rPr>
        <w:t xml:space="preserve">Attach written documentation on permission to use the Ogden Hinckley airport to land, load and take off for aerial pesticide application events. A letter from the airport manager would be appropriate. </w:t>
      </w:r>
    </w:p>
    <w:p w14:paraId="437E8C7A" w14:textId="77777777" w:rsidR="00025DE0" w:rsidRPr="00025DE0" w:rsidRDefault="00025DE0" w:rsidP="00025DE0">
      <w:pPr>
        <w:widowControl w:val="0"/>
        <w:autoSpaceDE w:val="0"/>
        <w:autoSpaceDN w:val="0"/>
        <w:adjustRightInd w:val="0"/>
        <w:ind w:left="720"/>
        <w:rPr>
          <w:rFonts w:ascii="Arial" w:hAnsi="Arial" w:cs="Arial"/>
          <w:bCs/>
          <w:iCs/>
        </w:rPr>
      </w:pPr>
    </w:p>
    <w:p w14:paraId="68E00307" w14:textId="09E290FD" w:rsidR="00025DE0" w:rsidRPr="00C556FE" w:rsidRDefault="0032601F" w:rsidP="00025DE0">
      <w:pPr>
        <w:widowControl w:val="0"/>
        <w:autoSpaceDE w:val="0"/>
        <w:autoSpaceDN w:val="0"/>
        <w:adjustRightInd w:val="0"/>
        <w:ind w:left="1440"/>
        <w:rPr>
          <w:rFonts w:ascii="Arial" w:hAnsi="Arial" w:cs="Arial"/>
        </w:rPr>
      </w:pPr>
      <w:commentRangeStart w:id="112"/>
      <w:r w:rsidRPr="00C556FE">
        <w:rPr>
          <w:rFonts w:ascii="Arial" w:hAnsi="Arial" w:cs="Arial"/>
        </w:rPr>
        <w:t>Brian Condie</w:t>
      </w:r>
    </w:p>
    <w:p w14:paraId="74E11428" w14:textId="77777777" w:rsidR="00025DE0" w:rsidRPr="00C556FE" w:rsidRDefault="00025DE0" w:rsidP="00025DE0">
      <w:pPr>
        <w:widowControl w:val="0"/>
        <w:autoSpaceDE w:val="0"/>
        <w:autoSpaceDN w:val="0"/>
        <w:adjustRightInd w:val="0"/>
        <w:ind w:left="1440"/>
        <w:rPr>
          <w:rFonts w:ascii="Arial" w:hAnsi="Arial" w:cs="Arial"/>
        </w:rPr>
      </w:pPr>
      <w:r w:rsidRPr="00C556FE">
        <w:rPr>
          <w:rFonts w:ascii="Arial" w:hAnsi="Arial" w:cs="Arial"/>
        </w:rPr>
        <w:t>Airport Manager</w:t>
      </w:r>
      <w:commentRangeEnd w:id="112"/>
      <w:r w:rsidR="004C5E10" w:rsidRPr="00C556FE">
        <w:rPr>
          <w:rStyle w:val="CommentReference"/>
        </w:rPr>
        <w:commentReference w:id="112"/>
      </w:r>
    </w:p>
    <w:p w14:paraId="79CF42F5" w14:textId="77777777" w:rsidR="00025DE0" w:rsidRPr="00C556FE" w:rsidRDefault="00025DE0" w:rsidP="00025DE0">
      <w:pPr>
        <w:widowControl w:val="0"/>
        <w:autoSpaceDE w:val="0"/>
        <w:autoSpaceDN w:val="0"/>
        <w:adjustRightInd w:val="0"/>
        <w:ind w:left="1440"/>
        <w:rPr>
          <w:rFonts w:ascii="Arial" w:hAnsi="Arial" w:cs="Arial"/>
        </w:rPr>
      </w:pPr>
      <w:r w:rsidRPr="00C556FE">
        <w:rPr>
          <w:rFonts w:ascii="Arial" w:hAnsi="Arial" w:cs="Arial"/>
        </w:rPr>
        <w:t>Ogden Hinckley Airport</w:t>
      </w:r>
    </w:p>
    <w:p w14:paraId="1F4897BC" w14:textId="77777777" w:rsidR="00025DE0" w:rsidRPr="00C556FE" w:rsidRDefault="00025DE0" w:rsidP="00025DE0">
      <w:pPr>
        <w:widowControl w:val="0"/>
        <w:autoSpaceDE w:val="0"/>
        <w:autoSpaceDN w:val="0"/>
        <w:adjustRightInd w:val="0"/>
        <w:ind w:left="1440"/>
        <w:rPr>
          <w:rFonts w:ascii="Arial" w:hAnsi="Arial" w:cs="Arial"/>
        </w:rPr>
      </w:pPr>
      <w:r w:rsidRPr="00C556FE">
        <w:rPr>
          <w:rFonts w:ascii="Arial" w:hAnsi="Arial" w:cs="Arial"/>
        </w:rPr>
        <w:t>3909 Airport Rd</w:t>
      </w:r>
    </w:p>
    <w:p w14:paraId="3EF1BBF9" w14:textId="77777777" w:rsidR="00025DE0" w:rsidRPr="00C556FE" w:rsidRDefault="00025DE0" w:rsidP="00025DE0">
      <w:pPr>
        <w:widowControl w:val="0"/>
        <w:autoSpaceDE w:val="0"/>
        <w:autoSpaceDN w:val="0"/>
        <w:adjustRightInd w:val="0"/>
        <w:ind w:left="1440"/>
        <w:rPr>
          <w:rFonts w:ascii="Arial" w:hAnsi="Arial" w:cs="Arial"/>
        </w:rPr>
      </w:pPr>
      <w:r w:rsidRPr="00C556FE">
        <w:rPr>
          <w:rFonts w:ascii="Arial" w:hAnsi="Arial" w:cs="Arial"/>
        </w:rPr>
        <w:t>Ogden UT 84405</w:t>
      </w:r>
    </w:p>
    <w:p w14:paraId="54A4FE96" w14:textId="5E8C49FA" w:rsidR="00025DE0" w:rsidRPr="00C556FE" w:rsidRDefault="00025DE0" w:rsidP="00C03586">
      <w:pPr>
        <w:widowControl w:val="0"/>
        <w:autoSpaceDE w:val="0"/>
        <w:autoSpaceDN w:val="0"/>
        <w:adjustRightInd w:val="0"/>
        <w:ind w:left="1440"/>
        <w:rPr>
          <w:rFonts w:ascii="Arial" w:hAnsi="Arial" w:cs="Arial"/>
        </w:rPr>
      </w:pPr>
      <w:r w:rsidRPr="00C556FE">
        <w:rPr>
          <w:rFonts w:ascii="Arial" w:hAnsi="Arial" w:cs="Arial"/>
        </w:rPr>
        <w:t>801-629-82</w:t>
      </w:r>
      <w:r w:rsidR="00052CCB" w:rsidRPr="00C556FE">
        <w:rPr>
          <w:rFonts w:ascii="Arial" w:hAnsi="Arial" w:cs="Arial"/>
        </w:rPr>
        <w:t>23</w:t>
      </w:r>
      <w:r w:rsidRPr="00C556FE">
        <w:rPr>
          <w:rFonts w:ascii="Arial" w:hAnsi="Arial" w:cs="Arial"/>
        </w:rPr>
        <w:t xml:space="preserve"> office</w:t>
      </w:r>
    </w:p>
    <w:p w14:paraId="58C794B6" w14:textId="7F0B3EA9" w:rsidR="00025DE0" w:rsidRPr="00025DE0" w:rsidRDefault="003A064B" w:rsidP="00025DE0">
      <w:pPr>
        <w:widowControl w:val="0"/>
        <w:autoSpaceDE w:val="0"/>
        <w:autoSpaceDN w:val="0"/>
        <w:adjustRightInd w:val="0"/>
        <w:ind w:left="1440"/>
        <w:rPr>
          <w:rFonts w:ascii="Arial" w:hAnsi="Arial" w:cs="Arial"/>
        </w:rPr>
      </w:pPr>
      <w:r w:rsidRPr="00C556FE">
        <w:rPr>
          <w:rFonts w:ascii="Arial" w:hAnsi="Arial" w:cs="Arial"/>
        </w:rPr>
        <w:t>briancondie</w:t>
      </w:r>
      <w:r w:rsidR="00025DE0" w:rsidRPr="00C556FE">
        <w:rPr>
          <w:rFonts w:ascii="Arial" w:hAnsi="Arial" w:cs="Arial"/>
        </w:rPr>
        <w:t>@ogdencity.com</w:t>
      </w:r>
    </w:p>
    <w:p w14:paraId="7BA0EA3F" w14:textId="77777777" w:rsidR="00025DE0" w:rsidRPr="00025DE0" w:rsidRDefault="00025DE0" w:rsidP="00025DE0">
      <w:pPr>
        <w:widowControl w:val="0"/>
        <w:autoSpaceDE w:val="0"/>
        <w:autoSpaceDN w:val="0"/>
        <w:adjustRightInd w:val="0"/>
        <w:ind w:left="720"/>
        <w:rPr>
          <w:rFonts w:ascii="Arial" w:hAnsi="Arial" w:cs="Arial"/>
          <w:bCs/>
          <w:iCs/>
        </w:rPr>
      </w:pPr>
    </w:p>
    <w:p w14:paraId="674774CF" w14:textId="77777777" w:rsidR="00025DE0" w:rsidRPr="00025DE0" w:rsidRDefault="00025DE0" w:rsidP="00025DE0">
      <w:pPr>
        <w:widowControl w:val="0"/>
        <w:autoSpaceDE w:val="0"/>
        <w:autoSpaceDN w:val="0"/>
        <w:adjustRightInd w:val="0"/>
        <w:ind w:left="720"/>
        <w:rPr>
          <w:rFonts w:ascii="Arial" w:hAnsi="Arial" w:cs="Arial"/>
          <w:bCs/>
          <w:iCs/>
        </w:rPr>
      </w:pPr>
    </w:p>
    <w:p w14:paraId="3B592834" w14:textId="77777777" w:rsidR="00025DE0" w:rsidRPr="00025DE0" w:rsidRDefault="00025DE0" w:rsidP="00025DE0">
      <w:pPr>
        <w:widowControl w:val="0"/>
        <w:autoSpaceDE w:val="0"/>
        <w:autoSpaceDN w:val="0"/>
        <w:adjustRightInd w:val="0"/>
        <w:ind w:left="720"/>
        <w:rPr>
          <w:rFonts w:ascii="Arial" w:hAnsi="Arial" w:cs="Arial"/>
          <w:b/>
          <w:bCs/>
          <w:iCs/>
        </w:rPr>
      </w:pPr>
    </w:p>
    <w:p w14:paraId="66682828" w14:textId="77777777" w:rsidR="00025DE0" w:rsidRPr="00025DE0" w:rsidRDefault="00025DE0" w:rsidP="00025DE0">
      <w:pPr>
        <w:widowControl w:val="0"/>
        <w:autoSpaceDE w:val="0"/>
        <w:autoSpaceDN w:val="0"/>
        <w:adjustRightInd w:val="0"/>
        <w:rPr>
          <w:rFonts w:ascii="Arial" w:hAnsi="Arial" w:cs="Arial"/>
          <w:b/>
          <w:bCs/>
          <w:iCs/>
        </w:rPr>
      </w:pPr>
      <w:r w:rsidRPr="00025DE0">
        <w:rPr>
          <w:rFonts w:ascii="Arial" w:hAnsi="Arial" w:cs="Arial"/>
          <w:b/>
          <w:bCs/>
          <w:iCs/>
        </w:rPr>
        <w:br w:type="page"/>
      </w:r>
      <w:r w:rsidRPr="00025DE0">
        <w:rPr>
          <w:rFonts w:ascii="Arial" w:hAnsi="Arial" w:cs="Arial"/>
          <w:b/>
          <w:bCs/>
          <w:iCs/>
        </w:rPr>
        <w:lastRenderedPageBreak/>
        <w:t>REFERENCES</w:t>
      </w:r>
    </w:p>
    <w:p w14:paraId="44D97B7F" w14:textId="77777777" w:rsidR="00025DE0" w:rsidRPr="00025DE0" w:rsidRDefault="00025DE0" w:rsidP="00025DE0">
      <w:pPr>
        <w:widowControl w:val="0"/>
        <w:autoSpaceDE w:val="0"/>
        <w:autoSpaceDN w:val="0"/>
        <w:adjustRightInd w:val="0"/>
        <w:rPr>
          <w:rFonts w:ascii="Arial" w:hAnsi="Arial" w:cs="Arial"/>
          <w:b/>
          <w:bCs/>
          <w:iCs/>
          <w:u w:val="single"/>
        </w:rPr>
      </w:pPr>
    </w:p>
    <w:p w14:paraId="66637F5E" w14:textId="77777777" w:rsidR="00025DE0" w:rsidRPr="00025DE0" w:rsidRDefault="00025DE0" w:rsidP="00025DE0">
      <w:pPr>
        <w:widowControl w:val="0"/>
        <w:autoSpaceDE w:val="0"/>
        <w:autoSpaceDN w:val="0"/>
        <w:adjustRightInd w:val="0"/>
        <w:ind w:left="450"/>
        <w:rPr>
          <w:rFonts w:ascii="Arial" w:hAnsi="Arial" w:cs="Arial"/>
          <w:bCs/>
          <w:iCs/>
        </w:rPr>
      </w:pPr>
      <w:r w:rsidRPr="00025DE0">
        <w:rPr>
          <w:rFonts w:ascii="Arial" w:hAnsi="Arial" w:cs="Arial"/>
          <w:bCs/>
          <w:iCs/>
        </w:rPr>
        <w:t>List References for Past Aerial Pesticide Applications in Mosquito Control (if none list references for similar application experience.):</w:t>
      </w:r>
    </w:p>
    <w:p w14:paraId="121A16E3" w14:textId="77777777" w:rsidR="00025DE0" w:rsidRPr="00025DE0" w:rsidRDefault="00025DE0" w:rsidP="00025DE0">
      <w:pPr>
        <w:widowControl w:val="0"/>
        <w:autoSpaceDE w:val="0"/>
        <w:autoSpaceDN w:val="0"/>
        <w:adjustRightInd w:val="0"/>
        <w:ind w:left="450" w:hanging="450"/>
        <w:rPr>
          <w:rFonts w:ascii="Arial" w:hAnsi="Arial" w:cs="Arial"/>
          <w:b/>
          <w:bCs/>
          <w:iCs/>
        </w:rPr>
      </w:pPr>
    </w:p>
    <w:p w14:paraId="0DECBEDC" w14:textId="77777777" w:rsidR="00025DE0" w:rsidRPr="00025DE0" w:rsidRDefault="00025DE0" w:rsidP="00025DE0">
      <w:pPr>
        <w:widowControl w:val="0"/>
        <w:autoSpaceDE w:val="0"/>
        <w:autoSpaceDN w:val="0"/>
        <w:adjustRightInd w:val="0"/>
        <w:ind w:left="900" w:hanging="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71552" behindDoc="0" locked="0" layoutInCell="1" allowOverlap="1" wp14:anchorId="326312D3" wp14:editId="1DD5F3A8">
                <wp:simplePos x="0" y="0"/>
                <wp:positionH relativeFrom="column">
                  <wp:posOffset>2172335</wp:posOffset>
                </wp:positionH>
                <wp:positionV relativeFrom="paragraph">
                  <wp:posOffset>121920</wp:posOffset>
                </wp:positionV>
                <wp:extent cx="4266565" cy="0"/>
                <wp:effectExtent l="9525" t="11430" r="10160"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6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3853A" id="Straight Connector 3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9.6pt" to="50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KJ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"/>
            </w:pict>
          </mc:Fallback>
        </mc:AlternateContent>
      </w:r>
      <w:r w:rsidRPr="00025DE0">
        <w:rPr>
          <w:rFonts w:ascii="Arial" w:hAnsi="Arial" w:cs="Arial"/>
          <w:bCs/>
          <w:iCs/>
        </w:rPr>
        <w:t>Name of Company/District:</w:t>
      </w:r>
    </w:p>
    <w:p w14:paraId="4E62C0D5" w14:textId="77777777" w:rsidR="00025DE0" w:rsidRPr="00025DE0" w:rsidRDefault="00025DE0" w:rsidP="00025DE0">
      <w:pPr>
        <w:widowControl w:val="0"/>
        <w:autoSpaceDE w:val="0"/>
        <w:autoSpaceDN w:val="0"/>
        <w:adjustRightInd w:val="0"/>
        <w:ind w:left="900" w:hanging="450"/>
        <w:rPr>
          <w:rFonts w:ascii="Arial" w:hAnsi="Arial" w:cs="Arial"/>
          <w:bCs/>
          <w:iCs/>
        </w:rPr>
      </w:pPr>
    </w:p>
    <w:p w14:paraId="3D8C8D16" w14:textId="77777777" w:rsidR="00025DE0" w:rsidRPr="00025DE0" w:rsidRDefault="00025DE0" w:rsidP="00025DE0">
      <w:pPr>
        <w:widowControl w:val="0"/>
        <w:autoSpaceDE w:val="0"/>
        <w:autoSpaceDN w:val="0"/>
        <w:adjustRightInd w:val="0"/>
        <w:ind w:left="900" w:hanging="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72576" behindDoc="0" locked="0" layoutInCell="1" allowOverlap="1" wp14:anchorId="33F1470E" wp14:editId="4A3FA174">
                <wp:simplePos x="0" y="0"/>
                <wp:positionH relativeFrom="column">
                  <wp:posOffset>1638300</wp:posOffset>
                </wp:positionH>
                <wp:positionV relativeFrom="paragraph">
                  <wp:posOffset>121920</wp:posOffset>
                </wp:positionV>
                <wp:extent cx="4800600" cy="0"/>
                <wp:effectExtent l="8890" t="8890" r="10160" b="1016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90743" id="Straight Connector 3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9.6pt" to="50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"/>
            </w:pict>
          </mc:Fallback>
        </mc:AlternateContent>
      </w:r>
      <w:r w:rsidRPr="00025DE0">
        <w:rPr>
          <w:rFonts w:ascii="Arial" w:hAnsi="Arial" w:cs="Arial"/>
          <w:bCs/>
          <w:iCs/>
        </w:rPr>
        <w:t>Contact Person:</w:t>
      </w:r>
    </w:p>
    <w:p w14:paraId="540D596F" w14:textId="77777777" w:rsidR="00025DE0" w:rsidRPr="00025DE0" w:rsidRDefault="00025DE0" w:rsidP="00025DE0">
      <w:pPr>
        <w:widowControl w:val="0"/>
        <w:autoSpaceDE w:val="0"/>
        <w:autoSpaceDN w:val="0"/>
        <w:adjustRightInd w:val="0"/>
        <w:ind w:left="450" w:hanging="450"/>
        <w:rPr>
          <w:rFonts w:ascii="Arial" w:hAnsi="Arial" w:cs="Arial"/>
          <w:b/>
          <w:bCs/>
          <w:iCs/>
        </w:rPr>
      </w:pPr>
    </w:p>
    <w:p w14:paraId="1F2CEC5D" w14:textId="77777777" w:rsidR="00025DE0" w:rsidRPr="00025DE0" w:rsidRDefault="00025DE0" w:rsidP="00025DE0">
      <w:pPr>
        <w:widowControl w:val="0"/>
        <w:autoSpaceDE w:val="0"/>
        <w:autoSpaceDN w:val="0"/>
        <w:adjustRightInd w:val="0"/>
        <w:ind w:left="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74624" behindDoc="0" locked="0" layoutInCell="1" allowOverlap="1" wp14:anchorId="0621AFEB" wp14:editId="55667681">
                <wp:simplePos x="0" y="0"/>
                <wp:positionH relativeFrom="column">
                  <wp:posOffset>3867785</wp:posOffset>
                </wp:positionH>
                <wp:positionV relativeFrom="paragraph">
                  <wp:posOffset>121920</wp:posOffset>
                </wp:positionV>
                <wp:extent cx="2590800" cy="0"/>
                <wp:effectExtent l="9525" t="12700" r="9525"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C618B" id="Straight Connector 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5pt,9.6pt" to="508.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"/>
            </w:pict>
          </mc:Fallback>
        </mc:AlternateContent>
      </w:r>
      <w:r w:rsidRPr="00025DE0">
        <w:rPr>
          <w:rFonts w:ascii="Arial" w:hAnsi="Arial" w:cs="Arial"/>
          <w:bCs/>
          <w:iCs/>
          <w:noProof/>
        </w:rPr>
        <mc:AlternateContent>
          <mc:Choice Requires="wps">
            <w:drawing>
              <wp:anchor distT="0" distB="0" distL="114300" distR="114300" simplePos="0" relativeHeight="251673600" behindDoc="0" locked="0" layoutInCell="1" allowOverlap="1" wp14:anchorId="56DD0C2D" wp14:editId="792907F7">
                <wp:simplePos x="0" y="0"/>
                <wp:positionH relativeFrom="column">
                  <wp:posOffset>1048385</wp:posOffset>
                </wp:positionH>
                <wp:positionV relativeFrom="paragraph">
                  <wp:posOffset>121920</wp:posOffset>
                </wp:positionV>
                <wp:extent cx="1905000" cy="0"/>
                <wp:effectExtent l="9525" t="12700" r="9525" b="63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68CB1" id="Straight Connector 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9.6pt" to="232.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"/>
            </w:pict>
          </mc:Fallback>
        </mc:AlternateContent>
      </w:r>
      <w:r w:rsidRPr="00025DE0">
        <w:rPr>
          <w:rFonts w:ascii="Arial" w:hAnsi="Arial" w:cs="Arial"/>
          <w:bCs/>
          <w:iCs/>
        </w:rPr>
        <w:t>Phone #:                                                     Fax #:</w:t>
      </w:r>
    </w:p>
    <w:p w14:paraId="19747AFD" w14:textId="77777777" w:rsidR="00025DE0" w:rsidRPr="00025DE0" w:rsidRDefault="00025DE0" w:rsidP="00025DE0">
      <w:pPr>
        <w:widowControl w:val="0"/>
        <w:autoSpaceDE w:val="0"/>
        <w:autoSpaceDN w:val="0"/>
        <w:adjustRightInd w:val="0"/>
        <w:ind w:left="450"/>
        <w:rPr>
          <w:rFonts w:ascii="Arial" w:hAnsi="Arial" w:cs="Arial"/>
          <w:bCs/>
          <w:iCs/>
        </w:rPr>
      </w:pPr>
    </w:p>
    <w:p w14:paraId="249EEF2A" w14:textId="77777777" w:rsidR="00025DE0" w:rsidRPr="00025DE0" w:rsidRDefault="00025DE0" w:rsidP="00025DE0">
      <w:pPr>
        <w:widowControl w:val="0"/>
        <w:autoSpaceDE w:val="0"/>
        <w:autoSpaceDN w:val="0"/>
        <w:adjustRightInd w:val="0"/>
        <w:ind w:left="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78720" behindDoc="0" locked="0" layoutInCell="1" allowOverlap="1" wp14:anchorId="362384F8" wp14:editId="0BB0E9DA">
                <wp:simplePos x="0" y="0"/>
                <wp:positionH relativeFrom="column">
                  <wp:posOffset>796925</wp:posOffset>
                </wp:positionH>
                <wp:positionV relativeFrom="paragraph">
                  <wp:posOffset>149860</wp:posOffset>
                </wp:positionV>
                <wp:extent cx="5509260" cy="0"/>
                <wp:effectExtent l="5715" t="10160" r="9525" b="88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2723E0" id="_x0000_t32" coordsize="21600,21600" o:spt="32" o:oned="t" path="m,l21600,21600e" filled="f">
                <v:path arrowok="t" fillok="f" o:connecttype="none"/>
                <o:lock v:ext="edit" shapetype="t"/>
              </v:shapetype>
              <v:shape id="Straight Arrow Connector 33" o:spid="_x0000_s1026" type="#_x0000_t32" style="position:absolute;margin-left:62.75pt;margin-top:11.8pt;width:433.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"/>
            </w:pict>
          </mc:Fallback>
        </mc:AlternateContent>
      </w:r>
      <w:r w:rsidRPr="00025DE0">
        <w:rPr>
          <w:rFonts w:ascii="Arial" w:hAnsi="Arial" w:cs="Arial"/>
          <w:bCs/>
          <w:iCs/>
        </w:rPr>
        <w:t xml:space="preserve">Email: </w:t>
      </w:r>
    </w:p>
    <w:p w14:paraId="0049DB07" w14:textId="77777777" w:rsidR="00025DE0" w:rsidRPr="00025DE0" w:rsidRDefault="00025DE0" w:rsidP="00025DE0">
      <w:pPr>
        <w:widowControl w:val="0"/>
        <w:autoSpaceDE w:val="0"/>
        <w:autoSpaceDN w:val="0"/>
        <w:adjustRightInd w:val="0"/>
        <w:ind w:left="450"/>
        <w:rPr>
          <w:rFonts w:ascii="Arial" w:hAnsi="Arial" w:cs="Arial"/>
          <w:bCs/>
          <w:iCs/>
        </w:rPr>
      </w:pPr>
    </w:p>
    <w:p w14:paraId="2C645AEF" w14:textId="77777777" w:rsidR="00025DE0" w:rsidRPr="00025DE0" w:rsidRDefault="00025DE0" w:rsidP="00025DE0">
      <w:pPr>
        <w:widowControl w:val="0"/>
        <w:autoSpaceDE w:val="0"/>
        <w:autoSpaceDN w:val="0"/>
        <w:adjustRightInd w:val="0"/>
        <w:ind w:left="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75648" behindDoc="0" locked="0" layoutInCell="1" allowOverlap="1" wp14:anchorId="1D07F5D0" wp14:editId="556DE715">
                <wp:simplePos x="0" y="0"/>
                <wp:positionH relativeFrom="column">
                  <wp:posOffset>1048385</wp:posOffset>
                </wp:positionH>
                <wp:positionV relativeFrom="paragraph">
                  <wp:posOffset>175260</wp:posOffset>
                </wp:positionV>
                <wp:extent cx="5257800" cy="0"/>
                <wp:effectExtent l="9525" t="13970" r="9525" b="508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8DCA5" id="Straight Connector 3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13.8pt" to="496.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"/>
            </w:pict>
          </mc:Fallback>
        </mc:AlternateContent>
      </w:r>
      <w:r w:rsidRPr="00025DE0">
        <w:rPr>
          <w:rFonts w:ascii="Arial" w:hAnsi="Arial" w:cs="Arial"/>
          <w:bCs/>
          <w:iCs/>
        </w:rPr>
        <w:t>Address:</w:t>
      </w:r>
    </w:p>
    <w:p w14:paraId="21014FEE" w14:textId="77777777" w:rsidR="00025DE0" w:rsidRPr="00025DE0" w:rsidRDefault="00025DE0" w:rsidP="00025DE0">
      <w:pPr>
        <w:widowControl w:val="0"/>
        <w:autoSpaceDE w:val="0"/>
        <w:autoSpaceDN w:val="0"/>
        <w:adjustRightInd w:val="0"/>
        <w:ind w:left="450"/>
        <w:rPr>
          <w:rFonts w:ascii="Arial" w:hAnsi="Arial" w:cs="Arial"/>
          <w:bCs/>
          <w:iCs/>
        </w:rPr>
      </w:pPr>
    </w:p>
    <w:p w14:paraId="4A641BCD" w14:textId="77777777" w:rsidR="00025DE0" w:rsidRPr="00025DE0" w:rsidRDefault="00025DE0" w:rsidP="00025DE0">
      <w:pPr>
        <w:widowControl w:val="0"/>
        <w:autoSpaceDE w:val="0"/>
        <w:autoSpaceDN w:val="0"/>
        <w:adjustRightInd w:val="0"/>
        <w:ind w:left="450"/>
        <w:rPr>
          <w:rFonts w:ascii="Arial" w:hAnsi="Arial" w:cs="Arial"/>
          <w:bCs/>
          <w:iCs/>
        </w:rPr>
      </w:pPr>
    </w:p>
    <w:p w14:paraId="7D8B661B" w14:textId="77777777" w:rsidR="00025DE0" w:rsidRPr="00025DE0" w:rsidRDefault="00025DE0" w:rsidP="00025DE0">
      <w:pPr>
        <w:widowControl w:val="0"/>
        <w:autoSpaceDE w:val="0"/>
        <w:autoSpaceDN w:val="0"/>
        <w:adjustRightInd w:val="0"/>
        <w:ind w:left="900" w:hanging="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79744" behindDoc="0" locked="0" layoutInCell="1" allowOverlap="1" wp14:anchorId="7446E525" wp14:editId="5ED1B872">
                <wp:simplePos x="0" y="0"/>
                <wp:positionH relativeFrom="column">
                  <wp:posOffset>1048385</wp:posOffset>
                </wp:positionH>
                <wp:positionV relativeFrom="paragraph">
                  <wp:posOffset>26670</wp:posOffset>
                </wp:positionV>
                <wp:extent cx="5257800" cy="21590"/>
                <wp:effectExtent l="9525" t="5080" r="9525" b="1143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D7523" id="Straight Arrow Connector 31" o:spid="_x0000_s1026" type="#_x0000_t32" style="position:absolute;margin-left:82.55pt;margin-top:2.1pt;width:414pt;height:1.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"/>
            </w:pict>
          </mc:Fallback>
        </mc:AlternateContent>
      </w:r>
    </w:p>
    <w:p w14:paraId="67D90375" w14:textId="77777777" w:rsidR="00025DE0" w:rsidRPr="00025DE0" w:rsidRDefault="00025DE0" w:rsidP="00025DE0">
      <w:pPr>
        <w:widowControl w:val="0"/>
        <w:autoSpaceDE w:val="0"/>
        <w:autoSpaceDN w:val="0"/>
        <w:adjustRightInd w:val="0"/>
        <w:ind w:left="900" w:hanging="450"/>
        <w:rPr>
          <w:rFonts w:ascii="Arial" w:hAnsi="Arial" w:cs="Arial"/>
          <w:bCs/>
          <w:iCs/>
        </w:rPr>
      </w:pPr>
    </w:p>
    <w:p w14:paraId="0B667DD8" w14:textId="77777777" w:rsidR="00025DE0" w:rsidRPr="00025DE0" w:rsidRDefault="00025DE0" w:rsidP="00025DE0">
      <w:pPr>
        <w:widowControl w:val="0"/>
        <w:autoSpaceDE w:val="0"/>
        <w:autoSpaceDN w:val="0"/>
        <w:adjustRightInd w:val="0"/>
        <w:ind w:left="900" w:hanging="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80768" behindDoc="0" locked="0" layoutInCell="1" allowOverlap="1" wp14:anchorId="2E9DDEEF" wp14:editId="797E316A">
                <wp:simplePos x="0" y="0"/>
                <wp:positionH relativeFrom="column">
                  <wp:posOffset>2172335</wp:posOffset>
                </wp:positionH>
                <wp:positionV relativeFrom="paragraph">
                  <wp:posOffset>121920</wp:posOffset>
                </wp:positionV>
                <wp:extent cx="4266565" cy="0"/>
                <wp:effectExtent l="9525" t="10160" r="10160" b="88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6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22CEB" id="Straight Connector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9.6pt" to="50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KJ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"/>
            </w:pict>
          </mc:Fallback>
        </mc:AlternateContent>
      </w:r>
      <w:r w:rsidRPr="00025DE0">
        <w:rPr>
          <w:rFonts w:ascii="Arial" w:hAnsi="Arial" w:cs="Arial"/>
          <w:bCs/>
          <w:iCs/>
        </w:rPr>
        <w:t>Name of Company/District:</w:t>
      </w:r>
    </w:p>
    <w:p w14:paraId="75F66EE1" w14:textId="77777777" w:rsidR="00025DE0" w:rsidRPr="00025DE0" w:rsidRDefault="00025DE0" w:rsidP="00025DE0">
      <w:pPr>
        <w:widowControl w:val="0"/>
        <w:autoSpaceDE w:val="0"/>
        <w:autoSpaceDN w:val="0"/>
        <w:adjustRightInd w:val="0"/>
        <w:ind w:left="900" w:hanging="450"/>
        <w:rPr>
          <w:rFonts w:ascii="Arial" w:hAnsi="Arial" w:cs="Arial"/>
          <w:bCs/>
          <w:iCs/>
        </w:rPr>
      </w:pPr>
    </w:p>
    <w:p w14:paraId="0A089C69" w14:textId="77777777" w:rsidR="00025DE0" w:rsidRPr="00F05746" w:rsidRDefault="00025DE0" w:rsidP="00025DE0">
      <w:pPr>
        <w:widowControl w:val="0"/>
        <w:autoSpaceDE w:val="0"/>
        <w:autoSpaceDN w:val="0"/>
        <w:adjustRightInd w:val="0"/>
        <w:ind w:left="900" w:hanging="450"/>
        <w:rPr>
          <w:rFonts w:ascii="Arial" w:hAnsi="Arial" w:cs="Arial"/>
          <w:bCs/>
          <w:iCs/>
          <w:lang w:val="fr-FR"/>
          <w:rPrChange w:id="113" w:author="Ary Faraji" w:date="2024-11-08T15:09:00Z" w16du:dateUtc="2024-11-08T22:09:00Z">
            <w:rPr>
              <w:rFonts w:ascii="Arial" w:hAnsi="Arial" w:cs="Arial"/>
              <w:bCs/>
              <w:iCs/>
            </w:rPr>
          </w:rPrChange>
        </w:rPr>
      </w:pPr>
      <w:r w:rsidRPr="00025DE0">
        <w:rPr>
          <w:rFonts w:ascii="Arial" w:hAnsi="Arial" w:cs="Arial"/>
          <w:bCs/>
          <w:iCs/>
          <w:noProof/>
        </w:rPr>
        <mc:AlternateContent>
          <mc:Choice Requires="wps">
            <w:drawing>
              <wp:anchor distT="0" distB="0" distL="114300" distR="114300" simplePos="0" relativeHeight="251681792" behindDoc="0" locked="0" layoutInCell="1" allowOverlap="1" wp14:anchorId="793AB15B" wp14:editId="5BB2E804">
                <wp:simplePos x="0" y="0"/>
                <wp:positionH relativeFrom="column">
                  <wp:posOffset>1638300</wp:posOffset>
                </wp:positionH>
                <wp:positionV relativeFrom="paragraph">
                  <wp:posOffset>121920</wp:posOffset>
                </wp:positionV>
                <wp:extent cx="4800600" cy="0"/>
                <wp:effectExtent l="8890" t="7620" r="10160" b="114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00BCA" id="Straight Connector 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9.6pt" to="50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"/>
            </w:pict>
          </mc:Fallback>
        </mc:AlternateContent>
      </w:r>
      <w:r w:rsidRPr="00F05746">
        <w:rPr>
          <w:rFonts w:ascii="Arial" w:hAnsi="Arial" w:cs="Arial"/>
          <w:bCs/>
          <w:iCs/>
          <w:lang w:val="fr-FR"/>
          <w:rPrChange w:id="114" w:author="Ary Faraji" w:date="2024-11-08T15:09:00Z" w16du:dateUtc="2024-11-08T22:09:00Z">
            <w:rPr>
              <w:rFonts w:ascii="Arial" w:hAnsi="Arial" w:cs="Arial"/>
              <w:bCs/>
              <w:iCs/>
            </w:rPr>
          </w:rPrChange>
        </w:rPr>
        <w:t xml:space="preserve">Contact </w:t>
      </w:r>
      <w:proofErr w:type="gramStart"/>
      <w:r w:rsidRPr="00F05746">
        <w:rPr>
          <w:rFonts w:ascii="Arial" w:hAnsi="Arial" w:cs="Arial"/>
          <w:bCs/>
          <w:iCs/>
          <w:lang w:val="fr-FR"/>
          <w:rPrChange w:id="115" w:author="Ary Faraji" w:date="2024-11-08T15:09:00Z" w16du:dateUtc="2024-11-08T22:09:00Z">
            <w:rPr>
              <w:rFonts w:ascii="Arial" w:hAnsi="Arial" w:cs="Arial"/>
              <w:bCs/>
              <w:iCs/>
            </w:rPr>
          </w:rPrChange>
        </w:rPr>
        <w:t>Person:</w:t>
      </w:r>
      <w:proofErr w:type="gramEnd"/>
    </w:p>
    <w:p w14:paraId="07652690" w14:textId="77777777" w:rsidR="00025DE0" w:rsidRPr="00F05746" w:rsidRDefault="00025DE0" w:rsidP="00025DE0">
      <w:pPr>
        <w:widowControl w:val="0"/>
        <w:autoSpaceDE w:val="0"/>
        <w:autoSpaceDN w:val="0"/>
        <w:adjustRightInd w:val="0"/>
        <w:ind w:left="450" w:hanging="450"/>
        <w:rPr>
          <w:rFonts w:ascii="Arial" w:hAnsi="Arial" w:cs="Arial"/>
          <w:b/>
          <w:bCs/>
          <w:iCs/>
          <w:lang w:val="fr-FR"/>
          <w:rPrChange w:id="116" w:author="Ary Faraji" w:date="2024-11-08T15:09:00Z" w16du:dateUtc="2024-11-08T22:09:00Z">
            <w:rPr>
              <w:rFonts w:ascii="Arial" w:hAnsi="Arial" w:cs="Arial"/>
              <w:b/>
              <w:bCs/>
              <w:iCs/>
            </w:rPr>
          </w:rPrChange>
        </w:rPr>
      </w:pPr>
    </w:p>
    <w:p w14:paraId="4E85218D" w14:textId="77777777" w:rsidR="00025DE0" w:rsidRPr="00F05746" w:rsidRDefault="00025DE0" w:rsidP="00025DE0">
      <w:pPr>
        <w:widowControl w:val="0"/>
        <w:autoSpaceDE w:val="0"/>
        <w:autoSpaceDN w:val="0"/>
        <w:adjustRightInd w:val="0"/>
        <w:ind w:left="450"/>
        <w:rPr>
          <w:rFonts w:ascii="Arial" w:hAnsi="Arial" w:cs="Arial"/>
          <w:bCs/>
          <w:iCs/>
          <w:lang w:val="fr-FR"/>
          <w:rPrChange w:id="117" w:author="Ary Faraji" w:date="2024-11-08T15:09:00Z" w16du:dateUtc="2024-11-08T22:09:00Z">
            <w:rPr>
              <w:rFonts w:ascii="Arial" w:hAnsi="Arial" w:cs="Arial"/>
              <w:bCs/>
              <w:iCs/>
            </w:rPr>
          </w:rPrChange>
        </w:rPr>
      </w:pPr>
      <w:r w:rsidRPr="00025DE0">
        <w:rPr>
          <w:rFonts w:ascii="Arial" w:hAnsi="Arial" w:cs="Arial"/>
          <w:bCs/>
          <w:iCs/>
          <w:noProof/>
        </w:rPr>
        <mc:AlternateContent>
          <mc:Choice Requires="wps">
            <w:drawing>
              <wp:anchor distT="0" distB="0" distL="114300" distR="114300" simplePos="0" relativeHeight="251683840" behindDoc="0" locked="0" layoutInCell="1" allowOverlap="1" wp14:anchorId="797BDA4F" wp14:editId="1F730861">
                <wp:simplePos x="0" y="0"/>
                <wp:positionH relativeFrom="column">
                  <wp:posOffset>3867785</wp:posOffset>
                </wp:positionH>
                <wp:positionV relativeFrom="paragraph">
                  <wp:posOffset>121920</wp:posOffset>
                </wp:positionV>
                <wp:extent cx="2590800" cy="0"/>
                <wp:effectExtent l="9525" t="11430" r="9525"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BA5F9" id="Straight Connector 2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5pt,9.6pt" to="508.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"/>
            </w:pict>
          </mc:Fallback>
        </mc:AlternateContent>
      </w:r>
      <w:r w:rsidRPr="00025DE0">
        <w:rPr>
          <w:rFonts w:ascii="Arial" w:hAnsi="Arial" w:cs="Arial"/>
          <w:bCs/>
          <w:iCs/>
          <w:noProof/>
        </w:rPr>
        <mc:AlternateContent>
          <mc:Choice Requires="wps">
            <w:drawing>
              <wp:anchor distT="0" distB="0" distL="114300" distR="114300" simplePos="0" relativeHeight="251682816" behindDoc="0" locked="0" layoutInCell="1" allowOverlap="1" wp14:anchorId="1B15387F" wp14:editId="18253003">
                <wp:simplePos x="0" y="0"/>
                <wp:positionH relativeFrom="column">
                  <wp:posOffset>1048385</wp:posOffset>
                </wp:positionH>
                <wp:positionV relativeFrom="paragraph">
                  <wp:posOffset>121920</wp:posOffset>
                </wp:positionV>
                <wp:extent cx="1905000" cy="0"/>
                <wp:effectExtent l="9525" t="11430" r="9525" b="762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48119" id="Straight Connector 2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9.6pt" to="232.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"/>
            </w:pict>
          </mc:Fallback>
        </mc:AlternateContent>
      </w:r>
      <w:r w:rsidRPr="00F05746">
        <w:rPr>
          <w:rFonts w:ascii="Arial" w:hAnsi="Arial" w:cs="Arial"/>
          <w:bCs/>
          <w:iCs/>
          <w:lang w:val="fr-FR"/>
          <w:rPrChange w:id="118" w:author="Ary Faraji" w:date="2024-11-08T15:09:00Z" w16du:dateUtc="2024-11-08T22:09:00Z">
            <w:rPr>
              <w:rFonts w:ascii="Arial" w:hAnsi="Arial" w:cs="Arial"/>
              <w:bCs/>
              <w:iCs/>
            </w:rPr>
          </w:rPrChange>
        </w:rPr>
        <w:t xml:space="preserve">Phone </w:t>
      </w:r>
      <w:proofErr w:type="gramStart"/>
      <w:r w:rsidRPr="00F05746">
        <w:rPr>
          <w:rFonts w:ascii="Arial" w:hAnsi="Arial" w:cs="Arial"/>
          <w:bCs/>
          <w:iCs/>
          <w:lang w:val="fr-FR"/>
          <w:rPrChange w:id="119" w:author="Ary Faraji" w:date="2024-11-08T15:09:00Z" w16du:dateUtc="2024-11-08T22:09:00Z">
            <w:rPr>
              <w:rFonts w:ascii="Arial" w:hAnsi="Arial" w:cs="Arial"/>
              <w:bCs/>
              <w:iCs/>
            </w:rPr>
          </w:rPrChange>
        </w:rPr>
        <w:t>#:</w:t>
      </w:r>
      <w:proofErr w:type="gramEnd"/>
      <w:r w:rsidRPr="00F05746">
        <w:rPr>
          <w:rFonts w:ascii="Arial" w:hAnsi="Arial" w:cs="Arial"/>
          <w:bCs/>
          <w:iCs/>
          <w:lang w:val="fr-FR"/>
          <w:rPrChange w:id="120" w:author="Ary Faraji" w:date="2024-11-08T15:09:00Z" w16du:dateUtc="2024-11-08T22:09:00Z">
            <w:rPr>
              <w:rFonts w:ascii="Arial" w:hAnsi="Arial" w:cs="Arial"/>
              <w:bCs/>
              <w:iCs/>
            </w:rPr>
          </w:rPrChange>
        </w:rPr>
        <w:t xml:space="preserve">                                                     Fax #:</w:t>
      </w:r>
    </w:p>
    <w:p w14:paraId="646503C0" w14:textId="77777777" w:rsidR="00025DE0" w:rsidRPr="00F05746" w:rsidRDefault="00025DE0" w:rsidP="00025DE0">
      <w:pPr>
        <w:widowControl w:val="0"/>
        <w:autoSpaceDE w:val="0"/>
        <w:autoSpaceDN w:val="0"/>
        <w:adjustRightInd w:val="0"/>
        <w:ind w:left="450"/>
        <w:rPr>
          <w:rFonts w:ascii="Arial" w:hAnsi="Arial" w:cs="Arial"/>
          <w:bCs/>
          <w:iCs/>
          <w:lang w:val="fr-FR"/>
          <w:rPrChange w:id="121" w:author="Ary Faraji" w:date="2024-11-08T15:09:00Z" w16du:dateUtc="2024-11-08T22:09:00Z">
            <w:rPr>
              <w:rFonts w:ascii="Arial" w:hAnsi="Arial" w:cs="Arial"/>
              <w:bCs/>
              <w:iCs/>
            </w:rPr>
          </w:rPrChange>
        </w:rPr>
      </w:pPr>
    </w:p>
    <w:p w14:paraId="124DBB50" w14:textId="77777777" w:rsidR="00025DE0" w:rsidRPr="00F05746" w:rsidRDefault="00025DE0" w:rsidP="00025DE0">
      <w:pPr>
        <w:widowControl w:val="0"/>
        <w:autoSpaceDE w:val="0"/>
        <w:autoSpaceDN w:val="0"/>
        <w:adjustRightInd w:val="0"/>
        <w:ind w:left="450"/>
        <w:rPr>
          <w:rFonts w:ascii="Arial" w:hAnsi="Arial" w:cs="Arial"/>
          <w:bCs/>
          <w:iCs/>
          <w:lang w:val="fr-FR"/>
          <w:rPrChange w:id="122" w:author="Ary Faraji" w:date="2024-11-08T15:09:00Z" w16du:dateUtc="2024-11-08T22:09:00Z">
            <w:rPr>
              <w:rFonts w:ascii="Arial" w:hAnsi="Arial" w:cs="Arial"/>
              <w:bCs/>
              <w:iCs/>
            </w:rPr>
          </w:rPrChange>
        </w:rPr>
      </w:pPr>
      <w:r w:rsidRPr="00025DE0">
        <w:rPr>
          <w:rFonts w:ascii="Arial" w:hAnsi="Arial" w:cs="Arial"/>
          <w:bCs/>
          <w:iCs/>
          <w:noProof/>
        </w:rPr>
        <mc:AlternateContent>
          <mc:Choice Requires="wps">
            <w:drawing>
              <wp:anchor distT="0" distB="0" distL="114300" distR="114300" simplePos="0" relativeHeight="251685888" behindDoc="0" locked="0" layoutInCell="1" allowOverlap="1" wp14:anchorId="65AFAEB1" wp14:editId="1FCDA0B5">
                <wp:simplePos x="0" y="0"/>
                <wp:positionH relativeFrom="column">
                  <wp:posOffset>796925</wp:posOffset>
                </wp:positionH>
                <wp:positionV relativeFrom="paragraph">
                  <wp:posOffset>149860</wp:posOffset>
                </wp:positionV>
                <wp:extent cx="5509260" cy="0"/>
                <wp:effectExtent l="5715" t="8255" r="9525" b="107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2EE9F" id="Straight Arrow Connector 26" o:spid="_x0000_s1026" type="#_x0000_t32" style="position:absolute;margin-left:62.75pt;margin-top:11.8pt;width:433.8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"/>
            </w:pict>
          </mc:Fallback>
        </mc:AlternateContent>
      </w:r>
      <w:proofErr w:type="gramStart"/>
      <w:r w:rsidRPr="00F05746">
        <w:rPr>
          <w:rFonts w:ascii="Arial" w:hAnsi="Arial" w:cs="Arial"/>
          <w:bCs/>
          <w:iCs/>
          <w:lang w:val="fr-FR"/>
          <w:rPrChange w:id="123" w:author="Ary Faraji" w:date="2024-11-08T15:09:00Z" w16du:dateUtc="2024-11-08T22:09:00Z">
            <w:rPr>
              <w:rFonts w:ascii="Arial" w:hAnsi="Arial" w:cs="Arial"/>
              <w:bCs/>
              <w:iCs/>
            </w:rPr>
          </w:rPrChange>
        </w:rPr>
        <w:t>Email:</w:t>
      </w:r>
      <w:proofErr w:type="gramEnd"/>
      <w:r w:rsidRPr="00F05746">
        <w:rPr>
          <w:rFonts w:ascii="Arial" w:hAnsi="Arial" w:cs="Arial"/>
          <w:bCs/>
          <w:iCs/>
          <w:lang w:val="fr-FR"/>
          <w:rPrChange w:id="124" w:author="Ary Faraji" w:date="2024-11-08T15:09:00Z" w16du:dateUtc="2024-11-08T22:09:00Z">
            <w:rPr>
              <w:rFonts w:ascii="Arial" w:hAnsi="Arial" w:cs="Arial"/>
              <w:bCs/>
              <w:iCs/>
            </w:rPr>
          </w:rPrChange>
        </w:rPr>
        <w:t xml:space="preserve"> </w:t>
      </w:r>
    </w:p>
    <w:p w14:paraId="4B17A861" w14:textId="77777777" w:rsidR="00025DE0" w:rsidRPr="00F05746" w:rsidRDefault="00025DE0" w:rsidP="00025DE0">
      <w:pPr>
        <w:widowControl w:val="0"/>
        <w:autoSpaceDE w:val="0"/>
        <w:autoSpaceDN w:val="0"/>
        <w:adjustRightInd w:val="0"/>
        <w:ind w:left="450"/>
        <w:rPr>
          <w:rFonts w:ascii="Arial" w:hAnsi="Arial" w:cs="Arial"/>
          <w:bCs/>
          <w:iCs/>
          <w:lang w:val="fr-FR"/>
          <w:rPrChange w:id="125" w:author="Ary Faraji" w:date="2024-11-08T15:09:00Z" w16du:dateUtc="2024-11-08T22:09:00Z">
            <w:rPr>
              <w:rFonts w:ascii="Arial" w:hAnsi="Arial" w:cs="Arial"/>
              <w:bCs/>
              <w:iCs/>
            </w:rPr>
          </w:rPrChange>
        </w:rPr>
      </w:pPr>
    </w:p>
    <w:p w14:paraId="65A3738B" w14:textId="77777777" w:rsidR="00025DE0" w:rsidRPr="00025DE0" w:rsidRDefault="00025DE0" w:rsidP="00025DE0">
      <w:pPr>
        <w:widowControl w:val="0"/>
        <w:autoSpaceDE w:val="0"/>
        <w:autoSpaceDN w:val="0"/>
        <w:adjustRightInd w:val="0"/>
        <w:ind w:left="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84864" behindDoc="0" locked="0" layoutInCell="1" allowOverlap="1" wp14:anchorId="2E9B0284" wp14:editId="0BBC55BA">
                <wp:simplePos x="0" y="0"/>
                <wp:positionH relativeFrom="column">
                  <wp:posOffset>1048385</wp:posOffset>
                </wp:positionH>
                <wp:positionV relativeFrom="paragraph">
                  <wp:posOffset>175260</wp:posOffset>
                </wp:positionV>
                <wp:extent cx="5257800" cy="0"/>
                <wp:effectExtent l="9525" t="12700" r="9525"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EA866" id="Straight Connector 2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13.8pt" to="496.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"/>
            </w:pict>
          </mc:Fallback>
        </mc:AlternateContent>
      </w:r>
      <w:r w:rsidRPr="00025DE0">
        <w:rPr>
          <w:rFonts w:ascii="Arial" w:hAnsi="Arial" w:cs="Arial"/>
          <w:bCs/>
          <w:iCs/>
        </w:rPr>
        <w:t>Address:</w:t>
      </w:r>
    </w:p>
    <w:p w14:paraId="4A948153" w14:textId="77777777" w:rsidR="00025DE0" w:rsidRPr="00025DE0" w:rsidRDefault="00025DE0" w:rsidP="00025DE0">
      <w:pPr>
        <w:widowControl w:val="0"/>
        <w:autoSpaceDE w:val="0"/>
        <w:autoSpaceDN w:val="0"/>
        <w:adjustRightInd w:val="0"/>
        <w:ind w:left="450"/>
        <w:rPr>
          <w:rFonts w:ascii="Arial" w:hAnsi="Arial" w:cs="Arial"/>
          <w:bCs/>
          <w:iCs/>
        </w:rPr>
      </w:pPr>
    </w:p>
    <w:p w14:paraId="3E322139" w14:textId="77777777" w:rsidR="00025DE0" w:rsidRPr="00025DE0" w:rsidRDefault="00025DE0" w:rsidP="00025DE0">
      <w:pPr>
        <w:widowControl w:val="0"/>
        <w:autoSpaceDE w:val="0"/>
        <w:autoSpaceDN w:val="0"/>
        <w:adjustRightInd w:val="0"/>
        <w:ind w:left="450"/>
        <w:rPr>
          <w:rFonts w:ascii="Arial" w:hAnsi="Arial" w:cs="Arial"/>
          <w:bCs/>
          <w:iCs/>
        </w:rPr>
      </w:pPr>
    </w:p>
    <w:p w14:paraId="243159E8" w14:textId="77777777" w:rsidR="00025DE0" w:rsidRPr="00025DE0" w:rsidRDefault="00025DE0" w:rsidP="00025DE0">
      <w:pPr>
        <w:widowControl w:val="0"/>
        <w:autoSpaceDE w:val="0"/>
        <w:autoSpaceDN w:val="0"/>
        <w:adjustRightInd w:val="0"/>
        <w:ind w:left="900" w:hanging="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86912" behindDoc="0" locked="0" layoutInCell="1" allowOverlap="1" wp14:anchorId="533176E4" wp14:editId="2BAAFD1E">
                <wp:simplePos x="0" y="0"/>
                <wp:positionH relativeFrom="column">
                  <wp:posOffset>1048385</wp:posOffset>
                </wp:positionH>
                <wp:positionV relativeFrom="paragraph">
                  <wp:posOffset>26670</wp:posOffset>
                </wp:positionV>
                <wp:extent cx="5257800" cy="21590"/>
                <wp:effectExtent l="9525" t="12700" r="9525" b="133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841C5" id="Straight Arrow Connector 24" o:spid="_x0000_s1026" type="#_x0000_t32" style="position:absolute;margin-left:82.55pt;margin-top:2.1pt;width:414pt;height:1.7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"/>
            </w:pict>
          </mc:Fallback>
        </mc:AlternateContent>
      </w:r>
    </w:p>
    <w:p w14:paraId="1452D6BA" w14:textId="77777777" w:rsidR="00025DE0" w:rsidRPr="00025DE0" w:rsidRDefault="00025DE0" w:rsidP="00025DE0">
      <w:pPr>
        <w:widowControl w:val="0"/>
        <w:autoSpaceDE w:val="0"/>
        <w:autoSpaceDN w:val="0"/>
        <w:adjustRightInd w:val="0"/>
        <w:ind w:left="900" w:hanging="450"/>
        <w:rPr>
          <w:rFonts w:ascii="Arial" w:hAnsi="Arial" w:cs="Arial"/>
          <w:bCs/>
          <w:iCs/>
        </w:rPr>
      </w:pPr>
    </w:p>
    <w:p w14:paraId="49044EF3" w14:textId="77777777" w:rsidR="00025DE0" w:rsidRPr="00025DE0" w:rsidRDefault="00025DE0" w:rsidP="00025DE0">
      <w:pPr>
        <w:widowControl w:val="0"/>
        <w:autoSpaceDE w:val="0"/>
        <w:autoSpaceDN w:val="0"/>
        <w:adjustRightInd w:val="0"/>
        <w:ind w:left="900" w:hanging="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87936" behindDoc="0" locked="0" layoutInCell="1" allowOverlap="1" wp14:anchorId="59BD3E24" wp14:editId="4C05C78A">
                <wp:simplePos x="0" y="0"/>
                <wp:positionH relativeFrom="column">
                  <wp:posOffset>2172335</wp:posOffset>
                </wp:positionH>
                <wp:positionV relativeFrom="paragraph">
                  <wp:posOffset>121920</wp:posOffset>
                </wp:positionV>
                <wp:extent cx="4266565" cy="0"/>
                <wp:effectExtent l="9525" t="6985" r="10160" b="120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6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2C993" id="Straight Connector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05pt,9.6pt" to="50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KJ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"/>
            </w:pict>
          </mc:Fallback>
        </mc:AlternateContent>
      </w:r>
      <w:r w:rsidRPr="00025DE0">
        <w:rPr>
          <w:rFonts w:ascii="Arial" w:hAnsi="Arial" w:cs="Arial"/>
          <w:bCs/>
          <w:iCs/>
        </w:rPr>
        <w:t>Name of Company/District:</w:t>
      </w:r>
    </w:p>
    <w:p w14:paraId="45558EA7" w14:textId="77777777" w:rsidR="00025DE0" w:rsidRPr="00025DE0" w:rsidRDefault="00025DE0" w:rsidP="00025DE0">
      <w:pPr>
        <w:widowControl w:val="0"/>
        <w:autoSpaceDE w:val="0"/>
        <w:autoSpaceDN w:val="0"/>
        <w:adjustRightInd w:val="0"/>
        <w:ind w:left="900" w:hanging="450"/>
        <w:rPr>
          <w:rFonts w:ascii="Arial" w:hAnsi="Arial" w:cs="Arial"/>
          <w:bCs/>
          <w:iCs/>
        </w:rPr>
      </w:pPr>
    </w:p>
    <w:p w14:paraId="7E4E765B" w14:textId="77777777" w:rsidR="00025DE0" w:rsidRPr="00F05746" w:rsidRDefault="00025DE0" w:rsidP="00025DE0">
      <w:pPr>
        <w:widowControl w:val="0"/>
        <w:autoSpaceDE w:val="0"/>
        <w:autoSpaceDN w:val="0"/>
        <w:adjustRightInd w:val="0"/>
        <w:ind w:left="900" w:hanging="450"/>
        <w:rPr>
          <w:rFonts w:ascii="Arial" w:hAnsi="Arial" w:cs="Arial"/>
          <w:bCs/>
          <w:iCs/>
          <w:lang w:val="fr-FR"/>
          <w:rPrChange w:id="126" w:author="Ary Faraji" w:date="2024-11-08T15:09:00Z" w16du:dateUtc="2024-11-08T22:09:00Z">
            <w:rPr>
              <w:rFonts w:ascii="Arial" w:hAnsi="Arial" w:cs="Arial"/>
              <w:bCs/>
              <w:iCs/>
            </w:rPr>
          </w:rPrChange>
        </w:rPr>
      </w:pPr>
      <w:r w:rsidRPr="00025DE0">
        <w:rPr>
          <w:rFonts w:ascii="Arial" w:hAnsi="Arial" w:cs="Arial"/>
          <w:bCs/>
          <w:iCs/>
          <w:noProof/>
        </w:rPr>
        <mc:AlternateContent>
          <mc:Choice Requires="wps">
            <w:drawing>
              <wp:anchor distT="0" distB="0" distL="114300" distR="114300" simplePos="0" relativeHeight="251688960" behindDoc="0" locked="0" layoutInCell="1" allowOverlap="1" wp14:anchorId="14C4D885" wp14:editId="5EB3228F">
                <wp:simplePos x="0" y="0"/>
                <wp:positionH relativeFrom="column">
                  <wp:posOffset>1638300</wp:posOffset>
                </wp:positionH>
                <wp:positionV relativeFrom="paragraph">
                  <wp:posOffset>121920</wp:posOffset>
                </wp:positionV>
                <wp:extent cx="4800600" cy="0"/>
                <wp:effectExtent l="8890" t="5080" r="10160" b="1397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81C65" id="Straight Connector 2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9.6pt" to="50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"/>
            </w:pict>
          </mc:Fallback>
        </mc:AlternateContent>
      </w:r>
      <w:r w:rsidRPr="00F05746">
        <w:rPr>
          <w:rFonts w:ascii="Arial" w:hAnsi="Arial" w:cs="Arial"/>
          <w:bCs/>
          <w:iCs/>
          <w:lang w:val="fr-FR"/>
          <w:rPrChange w:id="127" w:author="Ary Faraji" w:date="2024-11-08T15:09:00Z" w16du:dateUtc="2024-11-08T22:09:00Z">
            <w:rPr>
              <w:rFonts w:ascii="Arial" w:hAnsi="Arial" w:cs="Arial"/>
              <w:bCs/>
              <w:iCs/>
            </w:rPr>
          </w:rPrChange>
        </w:rPr>
        <w:t xml:space="preserve">Contact </w:t>
      </w:r>
      <w:proofErr w:type="gramStart"/>
      <w:r w:rsidRPr="00F05746">
        <w:rPr>
          <w:rFonts w:ascii="Arial" w:hAnsi="Arial" w:cs="Arial"/>
          <w:bCs/>
          <w:iCs/>
          <w:lang w:val="fr-FR"/>
          <w:rPrChange w:id="128" w:author="Ary Faraji" w:date="2024-11-08T15:09:00Z" w16du:dateUtc="2024-11-08T22:09:00Z">
            <w:rPr>
              <w:rFonts w:ascii="Arial" w:hAnsi="Arial" w:cs="Arial"/>
              <w:bCs/>
              <w:iCs/>
            </w:rPr>
          </w:rPrChange>
        </w:rPr>
        <w:t>Person:</w:t>
      </w:r>
      <w:proofErr w:type="gramEnd"/>
    </w:p>
    <w:p w14:paraId="231F6B29" w14:textId="77777777" w:rsidR="00025DE0" w:rsidRPr="00F05746" w:rsidRDefault="00025DE0" w:rsidP="00025DE0">
      <w:pPr>
        <w:widowControl w:val="0"/>
        <w:autoSpaceDE w:val="0"/>
        <w:autoSpaceDN w:val="0"/>
        <w:adjustRightInd w:val="0"/>
        <w:ind w:left="450" w:hanging="450"/>
        <w:rPr>
          <w:rFonts w:ascii="Arial" w:hAnsi="Arial" w:cs="Arial"/>
          <w:b/>
          <w:bCs/>
          <w:iCs/>
          <w:lang w:val="fr-FR"/>
          <w:rPrChange w:id="129" w:author="Ary Faraji" w:date="2024-11-08T15:09:00Z" w16du:dateUtc="2024-11-08T22:09:00Z">
            <w:rPr>
              <w:rFonts w:ascii="Arial" w:hAnsi="Arial" w:cs="Arial"/>
              <w:b/>
              <w:bCs/>
              <w:iCs/>
            </w:rPr>
          </w:rPrChange>
        </w:rPr>
      </w:pPr>
    </w:p>
    <w:p w14:paraId="075EBF2B" w14:textId="77777777" w:rsidR="00025DE0" w:rsidRPr="00F05746" w:rsidRDefault="00025DE0" w:rsidP="00025DE0">
      <w:pPr>
        <w:widowControl w:val="0"/>
        <w:autoSpaceDE w:val="0"/>
        <w:autoSpaceDN w:val="0"/>
        <w:adjustRightInd w:val="0"/>
        <w:ind w:left="450"/>
        <w:rPr>
          <w:rFonts w:ascii="Arial" w:hAnsi="Arial" w:cs="Arial"/>
          <w:bCs/>
          <w:iCs/>
          <w:lang w:val="fr-FR"/>
          <w:rPrChange w:id="130" w:author="Ary Faraji" w:date="2024-11-08T15:09:00Z" w16du:dateUtc="2024-11-08T22:09:00Z">
            <w:rPr>
              <w:rFonts w:ascii="Arial" w:hAnsi="Arial" w:cs="Arial"/>
              <w:bCs/>
              <w:iCs/>
            </w:rPr>
          </w:rPrChange>
        </w:rPr>
      </w:pPr>
      <w:r w:rsidRPr="00025DE0">
        <w:rPr>
          <w:rFonts w:ascii="Arial" w:hAnsi="Arial" w:cs="Arial"/>
          <w:bCs/>
          <w:iCs/>
          <w:noProof/>
        </w:rPr>
        <mc:AlternateContent>
          <mc:Choice Requires="wps">
            <w:drawing>
              <wp:anchor distT="0" distB="0" distL="114300" distR="114300" simplePos="0" relativeHeight="251691008" behindDoc="0" locked="0" layoutInCell="1" allowOverlap="1" wp14:anchorId="1941A34A" wp14:editId="06221179">
                <wp:simplePos x="0" y="0"/>
                <wp:positionH relativeFrom="column">
                  <wp:posOffset>3867785</wp:posOffset>
                </wp:positionH>
                <wp:positionV relativeFrom="paragraph">
                  <wp:posOffset>121920</wp:posOffset>
                </wp:positionV>
                <wp:extent cx="2590800" cy="0"/>
                <wp:effectExtent l="9525" t="8890" r="9525" b="1016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B5513" id="Straight Connector 2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5pt,9.6pt" to="508.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fq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"/>
            </w:pict>
          </mc:Fallback>
        </mc:AlternateContent>
      </w:r>
      <w:r w:rsidRPr="00025DE0">
        <w:rPr>
          <w:rFonts w:ascii="Arial" w:hAnsi="Arial" w:cs="Arial"/>
          <w:bCs/>
          <w:iCs/>
          <w:noProof/>
        </w:rPr>
        <mc:AlternateContent>
          <mc:Choice Requires="wps">
            <w:drawing>
              <wp:anchor distT="0" distB="0" distL="114300" distR="114300" simplePos="0" relativeHeight="251689984" behindDoc="0" locked="0" layoutInCell="1" allowOverlap="1" wp14:anchorId="6404FC49" wp14:editId="2E4F789A">
                <wp:simplePos x="0" y="0"/>
                <wp:positionH relativeFrom="column">
                  <wp:posOffset>1048385</wp:posOffset>
                </wp:positionH>
                <wp:positionV relativeFrom="paragraph">
                  <wp:posOffset>121920</wp:posOffset>
                </wp:positionV>
                <wp:extent cx="1905000" cy="0"/>
                <wp:effectExtent l="9525" t="8890" r="9525" b="101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B589C" id="Straight Connector 2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9.6pt" to="232.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"/>
            </w:pict>
          </mc:Fallback>
        </mc:AlternateContent>
      </w:r>
      <w:r w:rsidRPr="00F05746">
        <w:rPr>
          <w:rFonts w:ascii="Arial" w:hAnsi="Arial" w:cs="Arial"/>
          <w:bCs/>
          <w:iCs/>
          <w:lang w:val="fr-FR"/>
          <w:rPrChange w:id="131" w:author="Ary Faraji" w:date="2024-11-08T15:09:00Z" w16du:dateUtc="2024-11-08T22:09:00Z">
            <w:rPr>
              <w:rFonts w:ascii="Arial" w:hAnsi="Arial" w:cs="Arial"/>
              <w:bCs/>
              <w:iCs/>
            </w:rPr>
          </w:rPrChange>
        </w:rPr>
        <w:t xml:space="preserve">Phone </w:t>
      </w:r>
      <w:proofErr w:type="gramStart"/>
      <w:r w:rsidRPr="00F05746">
        <w:rPr>
          <w:rFonts w:ascii="Arial" w:hAnsi="Arial" w:cs="Arial"/>
          <w:bCs/>
          <w:iCs/>
          <w:lang w:val="fr-FR"/>
          <w:rPrChange w:id="132" w:author="Ary Faraji" w:date="2024-11-08T15:09:00Z" w16du:dateUtc="2024-11-08T22:09:00Z">
            <w:rPr>
              <w:rFonts w:ascii="Arial" w:hAnsi="Arial" w:cs="Arial"/>
              <w:bCs/>
              <w:iCs/>
            </w:rPr>
          </w:rPrChange>
        </w:rPr>
        <w:t>#:</w:t>
      </w:r>
      <w:proofErr w:type="gramEnd"/>
      <w:r w:rsidRPr="00F05746">
        <w:rPr>
          <w:rFonts w:ascii="Arial" w:hAnsi="Arial" w:cs="Arial"/>
          <w:bCs/>
          <w:iCs/>
          <w:lang w:val="fr-FR"/>
          <w:rPrChange w:id="133" w:author="Ary Faraji" w:date="2024-11-08T15:09:00Z" w16du:dateUtc="2024-11-08T22:09:00Z">
            <w:rPr>
              <w:rFonts w:ascii="Arial" w:hAnsi="Arial" w:cs="Arial"/>
              <w:bCs/>
              <w:iCs/>
            </w:rPr>
          </w:rPrChange>
        </w:rPr>
        <w:t xml:space="preserve">                                                     Fax #:</w:t>
      </w:r>
    </w:p>
    <w:p w14:paraId="58D87BBC" w14:textId="77777777" w:rsidR="00025DE0" w:rsidRPr="00F05746" w:rsidRDefault="00025DE0" w:rsidP="00025DE0">
      <w:pPr>
        <w:widowControl w:val="0"/>
        <w:autoSpaceDE w:val="0"/>
        <w:autoSpaceDN w:val="0"/>
        <w:adjustRightInd w:val="0"/>
        <w:ind w:left="450"/>
        <w:rPr>
          <w:rFonts w:ascii="Arial" w:hAnsi="Arial" w:cs="Arial"/>
          <w:bCs/>
          <w:iCs/>
          <w:lang w:val="fr-FR"/>
          <w:rPrChange w:id="134" w:author="Ary Faraji" w:date="2024-11-08T15:09:00Z" w16du:dateUtc="2024-11-08T22:09:00Z">
            <w:rPr>
              <w:rFonts w:ascii="Arial" w:hAnsi="Arial" w:cs="Arial"/>
              <w:bCs/>
              <w:iCs/>
            </w:rPr>
          </w:rPrChange>
        </w:rPr>
      </w:pPr>
    </w:p>
    <w:p w14:paraId="040FAE19" w14:textId="77777777" w:rsidR="00025DE0" w:rsidRPr="00F05746" w:rsidRDefault="00025DE0" w:rsidP="00025DE0">
      <w:pPr>
        <w:widowControl w:val="0"/>
        <w:autoSpaceDE w:val="0"/>
        <w:autoSpaceDN w:val="0"/>
        <w:adjustRightInd w:val="0"/>
        <w:ind w:left="450"/>
        <w:rPr>
          <w:rFonts w:ascii="Arial" w:hAnsi="Arial" w:cs="Arial"/>
          <w:bCs/>
          <w:iCs/>
          <w:lang w:val="fr-FR"/>
          <w:rPrChange w:id="135" w:author="Ary Faraji" w:date="2024-11-08T15:09:00Z" w16du:dateUtc="2024-11-08T22:09:00Z">
            <w:rPr>
              <w:rFonts w:ascii="Arial" w:hAnsi="Arial" w:cs="Arial"/>
              <w:bCs/>
              <w:iCs/>
            </w:rPr>
          </w:rPrChange>
        </w:rPr>
      </w:pPr>
      <w:r w:rsidRPr="00025DE0">
        <w:rPr>
          <w:rFonts w:ascii="Arial" w:hAnsi="Arial" w:cs="Arial"/>
          <w:bCs/>
          <w:iCs/>
          <w:noProof/>
        </w:rPr>
        <mc:AlternateContent>
          <mc:Choice Requires="wps">
            <w:drawing>
              <wp:anchor distT="0" distB="0" distL="114300" distR="114300" simplePos="0" relativeHeight="251693056" behindDoc="0" locked="0" layoutInCell="1" allowOverlap="1" wp14:anchorId="39D27DFE" wp14:editId="5B384F24">
                <wp:simplePos x="0" y="0"/>
                <wp:positionH relativeFrom="column">
                  <wp:posOffset>796925</wp:posOffset>
                </wp:positionH>
                <wp:positionV relativeFrom="paragraph">
                  <wp:posOffset>149860</wp:posOffset>
                </wp:positionV>
                <wp:extent cx="5509260" cy="0"/>
                <wp:effectExtent l="5715" t="5715" r="952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F1BEB" id="Straight Arrow Connector 19" o:spid="_x0000_s1026" type="#_x0000_t32" style="position:absolute;margin-left:62.75pt;margin-top:11.8pt;width:433.8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"/>
            </w:pict>
          </mc:Fallback>
        </mc:AlternateContent>
      </w:r>
      <w:proofErr w:type="gramStart"/>
      <w:r w:rsidRPr="00F05746">
        <w:rPr>
          <w:rFonts w:ascii="Arial" w:hAnsi="Arial" w:cs="Arial"/>
          <w:bCs/>
          <w:iCs/>
          <w:lang w:val="fr-FR"/>
          <w:rPrChange w:id="136" w:author="Ary Faraji" w:date="2024-11-08T15:09:00Z" w16du:dateUtc="2024-11-08T22:09:00Z">
            <w:rPr>
              <w:rFonts w:ascii="Arial" w:hAnsi="Arial" w:cs="Arial"/>
              <w:bCs/>
              <w:iCs/>
            </w:rPr>
          </w:rPrChange>
        </w:rPr>
        <w:t>Email:</w:t>
      </w:r>
      <w:proofErr w:type="gramEnd"/>
      <w:r w:rsidRPr="00F05746">
        <w:rPr>
          <w:rFonts w:ascii="Arial" w:hAnsi="Arial" w:cs="Arial"/>
          <w:bCs/>
          <w:iCs/>
          <w:lang w:val="fr-FR"/>
          <w:rPrChange w:id="137" w:author="Ary Faraji" w:date="2024-11-08T15:09:00Z" w16du:dateUtc="2024-11-08T22:09:00Z">
            <w:rPr>
              <w:rFonts w:ascii="Arial" w:hAnsi="Arial" w:cs="Arial"/>
              <w:bCs/>
              <w:iCs/>
            </w:rPr>
          </w:rPrChange>
        </w:rPr>
        <w:t xml:space="preserve"> </w:t>
      </w:r>
    </w:p>
    <w:p w14:paraId="68969D8B" w14:textId="77777777" w:rsidR="00025DE0" w:rsidRPr="00F05746" w:rsidRDefault="00025DE0" w:rsidP="00025DE0">
      <w:pPr>
        <w:widowControl w:val="0"/>
        <w:autoSpaceDE w:val="0"/>
        <w:autoSpaceDN w:val="0"/>
        <w:adjustRightInd w:val="0"/>
        <w:ind w:left="450"/>
        <w:rPr>
          <w:rFonts w:ascii="Arial" w:hAnsi="Arial" w:cs="Arial"/>
          <w:bCs/>
          <w:iCs/>
          <w:lang w:val="fr-FR"/>
          <w:rPrChange w:id="138" w:author="Ary Faraji" w:date="2024-11-08T15:09:00Z" w16du:dateUtc="2024-11-08T22:09:00Z">
            <w:rPr>
              <w:rFonts w:ascii="Arial" w:hAnsi="Arial" w:cs="Arial"/>
              <w:bCs/>
              <w:iCs/>
            </w:rPr>
          </w:rPrChange>
        </w:rPr>
      </w:pPr>
    </w:p>
    <w:p w14:paraId="7526BAA1" w14:textId="77777777" w:rsidR="00025DE0" w:rsidRPr="00025DE0" w:rsidRDefault="00025DE0" w:rsidP="00025DE0">
      <w:pPr>
        <w:widowControl w:val="0"/>
        <w:autoSpaceDE w:val="0"/>
        <w:autoSpaceDN w:val="0"/>
        <w:adjustRightInd w:val="0"/>
        <w:ind w:left="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92032" behindDoc="0" locked="0" layoutInCell="1" allowOverlap="1" wp14:anchorId="1A40F810" wp14:editId="49794B70">
                <wp:simplePos x="0" y="0"/>
                <wp:positionH relativeFrom="column">
                  <wp:posOffset>1048385</wp:posOffset>
                </wp:positionH>
                <wp:positionV relativeFrom="paragraph">
                  <wp:posOffset>175260</wp:posOffset>
                </wp:positionV>
                <wp:extent cx="5257800" cy="0"/>
                <wp:effectExtent l="9525" t="10160" r="952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AEFF4" id="Straight Connector 1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13.8pt" to="496.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"/>
            </w:pict>
          </mc:Fallback>
        </mc:AlternateContent>
      </w:r>
      <w:r w:rsidRPr="00025DE0">
        <w:rPr>
          <w:rFonts w:ascii="Arial" w:hAnsi="Arial" w:cs="Arial"/>
          <w:bCs/>
          <w:iCs/>
        </w:rPr>
        <w:t>Address:</w:t>
      </w:r>
    </w:p>
    <w:p w14:paraId="69D2AA39" w14:textId="77777777" w:rsidR="00025DE0" w:rsidRPr="00025DE0" w:rsidRDefault="00025DE0" w:rsidP="00025DE0">
      <w:pPr>
        <w:widowControl w:val="0"/>
        <w:autoSpaceDE w:val="0"/>
        <w:autoSpaceDN w:val="0"/>
        <w:adjustRightInd w:val="0"/>
        <w:ind w:left="450"/>
        <w:rPr>
          <w:rFonts w:ascii="Arial" w:hAnsi="Arial" w:cs="Arial"/>
          <w:bCs/>
          <w:iCs/>
        </w:rPr>
      </w:pPr>
    </w:p>
    <w:p w14:paraId="51D930BC" w14:textId="77777777" w:rsidR="00025DE0" w:rsidRPr="00025DE0" w:rsidRDefault="00025DE0" w:rsidP="00025DE0">
      <w:pPr>
        <w:widowControl w:val="0"/>
        <w:autoSpaceDE w:val="0"/>
        <w:autoSpaceDN w:val="0"/>
        <w:adjustRightInd w:val="0"/>
        <w:ind w:left="450"/>
        <w:rPr>
          <w:rFonts w:ascii="Arial" w:hAnsi="Arial" w:cs="Arial"/>
          <w:bCs/>
          <w:iCs/>
        </w:rPr>
      </w:pPr>
    </w:p>
    <w:p w14:paraId="142F88F2" w14:textId="77777777" w:rsidR="00025DE0" w:rsidRPr="00025DE0" w:rsidRDefault="00025DE0" w:rsidP="00025DE0">
      <w:pPr>
        <w:widowControl w:val="0"/>
        <w:autoSpaceDE w:val="0"/>
        <w:autoSpaceDN w:val="0"/>
        <w:adjustRightInd w:val="0"/>
        <w:ind w:left="900" w:hanging="450"/>
        <w:rPr>
          <w:rFonts w:ascii="Arial" w:hAnsi="Arial" w:cs="Arial"/>
          <w:bCs/>
          <w:iCs/>
        </w:rPr>
      </w:pPr>
      <w:r w:rsidRPr="00025DE0">
        <w:rPr>
          <w:rFonts w:ascii="Arial" w:hAnsi="Arial" w:cs="Arial"/>
          <w:bCs/>
          <w:iCs/>
          <w:noProof/>
        </w:rPr>
        <mc:AlternateContent>
          <mc:Choice Requires="wps">
            <w:drawing>
              <wp:anchor distT="0" distB="0" distL="114300" distR="114300" simplePos="0" relativeHeight="251694080" behindDoc="0" locked="0" layoutInCell="1" allowOverlap="1" wp14:anchorId="4D4FE86B" wp14:editId="0D943DD2">
                <wp:simplePos x="0" y="0"/>
                <wp:positionH relativeFrom="column">
                  <wp:posOffset>1048385</wp:posOffset>
                </wp:positionH>
                <wp:positionV relativeFrom="paragraph">
                  <wp:posOffset>26670</wp:posOffset>
                </wp:positionV>
                <wp:extent cx="5257800" cy="21590"/>
                <wp:effectExtent l="9525" t="10160" r="9525" b="63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D6BF3" id="Straight Arrow Connector 17" o:spid="_x0000_s1026" type="#_x0000_t32" style="position:absolute;margin-left:82.55pt;margin-top:2.1pt;width:414pt;height:1.7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"/>
            </w:pict>
          </mc:Fallback>
        </mc:AlternateContent>
      </w:r>
      <w:r w:rsidRPr="00025DE0">
        <w:rPr>
          <w:rFonts w:ascii="Arial" w:hAnsi="Arial" w:cs="Arial"/>
          <w:b/>
          <w:bCs/>
        </w:rPr>
        <w:br w:type="page"/>
      </w:r>
    </w:p>
    <w:p w14:paraId="7EA56DEC" w14:textId="77777777" w:rsidR="00025DE0" w:rsidRPr="00025DE0" w:rsidRDefault="00025DE0" w:rsidP="00025DE0">
      <w:pPr>
        <w:widowControl w:val="0"/>
        <w:autoSpaceDE w:val="0"/>
        <w:autoSpaceDN w:val="0"/>
        <w:adjustRightInd w:val="0"/>
        <w:rPr>
          <w:rFonts w:ascii="Arial" w:hAnsi="Arial" w:cs="Arial"/>
          <w:b/>
        </w:rPr>
      </w:pPr>
      <w:r w:rsidRPr="00025DE0">
        <w:rPr>
          <w:rFonts w:ascii="Arial" w:hAnsi="Arial" w:cs="Arial"/>
          <w:b/>
        </w:rPr>
        <w:lastRenderedPageBreak/>
        <w:t>SAFETY RECORD</w:t>
      </w:r>
    </w:p>
    <w:p w14:paraId="2B76F7EA" w14:textId="77777777" w:rsidR="00025DE0" w:rsidRPr="00025DE0" w:rsidRDefault="00025DE0" w:rsidP="00025DE0">
      <w:pPr>
        <w:widowControl w:val="0"/>
        <w:autoSpaceDE w:val="0"/>
        <w:autoSpaceDN w:val="0"/>
        <w:adjustRightInd w:val="0"/>
        <w:rPr>
          <w:rFonts w:ascii="Arial" w:hAnsi="Arial" w:cs="Arial"/>
          <w:b/>
        </w:rPr>
      </w:pPr>
    </w:p>
    <w:p w14:paraId="0E11852E" w14:textId="77777777" w:rsidR="00025DE0" w:rsidRPr="00025DE0" w:rsidRDefault="00025DE0" w:rsidP="00025DE0">
      <w:pPr>
        <w:widowControl w:val="0"/>
        <w:autoSpaceDE w:val="0"/>
        <w:autoSpaceDN w:val="0"/>
        <w:adjustRightInd w:val="0"/>
        <w:ind w:left="450"/>
        <w:rPr>
          <w:rFonts w:ascii="Arial" w:hAnsi="Arial" w:cs="Arial"/>
        </w:rPr>
      </w:pPr>
      <w:r w:rsidRPr="00025DE0">
        <w:rPr>
          <w:rFonts w:ascii="Arial" w:hAnsi="Arial" w:cs="Arial"/>
        </w:rPr>
        <w:t>List any claims filed against the Bidder, Bidders insurance, bidder’s subcontractors or any of pilots resulting from aerial spray operations:</w:t>
      </w:r>
    </w:p>
    <w:p w14:paraId="512EFFE4" w14:textId="77777777" w:rsidR="00025DE0" w:rsidRPr="00025DE0" w:rsidRDefault="00025DE0" w:rsidP="00025DE0">
      <w:pPr>
        <w:widowControl w:val="0"/>
        <w:autoSpaceDE w:val="0"/>
        <w:autoSpaceDN w:val="0"/>
        <w:adjustRightInd w:val="0"/>
        <w:ind w:left="450"/>
        <w:rPr>
          <w:rFonts w:ascii="Arial" w:hAnsi="Arial" w:cs="Arial"/>
        </w:rPr>
      </w:pPr>
    </w:p>
    <w:p w14:paraId="131BA0ED" w14:textId="77777777" w:rsidR="00025DE0" w:rsidRPr="00025DE0" w:rsidRDefault="00025DE0" w:rsidP="00025DE0">
      <w:pPr>
        <w:widowControl w:val="0"/>
        <w:autoSpaceDE w:val="0"/>
        <w:autoSpaceDN w:val="0"/>
        <w:adjustRightInd w:val="0"/>
        <w:ind w:left="450"/>
        <w:rPr>
          <w:rFonts w:ascii="Arial" w:hAnsi="Arial" w:cs="Arial"/>
        </w:rPr>
      </w:pPr>
    </w:p>
    <w:p w14:paraId="25F9686F" w14:textId="77777777" w:rsidR="00025DE0" w:rsidRPr="00025DE0" w:rsidRDefault="00025DE0" w:rsidP="00025DE0">
      <w:pPr>
        <w:widowControl w:val="0"/>
        <w:autoSpaceDE w:val="0"/>
        <w:autoSpaceDN w:val="0"/>
        <w:adjustRightInd w:val="0"/>
        <w:ind w:left="450"/>
        <w:rPr>
          <w:rFonts w:ascii="Arial" w:hAnsi="Arial" w:cs="Arial"/>
        </w:rPr>
      </w:pPr>
    </w:p>
    <w:p w14:paraId="6C2836F9" w14:textId="77777777" w:rsidR="00025DE0" w:rsidRPr="00025DE0" w:rsidRDefault="00025DE0" w:rsidP="00025DE0">
      <w:pPr>
        <w:widowControl w:val="0"/>
        <w:autoSpaceDE w:val="0"/>
        <w:autoSpaceDN w:val="0"/>
        <w:adjustRightInd w:val="0"/>
        <w:ind w:left="450"/>
        <w:rPr>
          <w:rFonts w:ascii="Arial" w:hAnsi="Arial" w:cs="Arial"/>
        </w:rPr>
      </w:pPr>
    </w:p>
    <w:p w14:paraId="5DD1E7B1" w14:textId="77777777" w:rsidR="00025DE0" w:rsidRPr="00025DE0" w:rsidRDefault="00025DE0" w:rsidP="00025DE0">
      <w:pPr>
        <w:widowControl w:val="0"/>
        <w:autoSpaceDE w:val="0"/>
        <w:autoSpaceDN w:val="0"/>
        <w:adjustRightInd w:val="0"/>
        <w:ind w:left="450"/>
        <w:rPr>
          <w:rFonts w:ascii="Arial" w:hAnsi="Arial" w:cs="Arial"/>
        </w:rPr>
      </w:pPr>
    </w:p>
    <w:p w14:paraId="58B2473E" w14:textId="77777777" w:rsidR="00025DE0" w:rsidRPr="00025DE0" w:rsidRDefault="00025DE0" w:rsidP="00025DE0">
      <w:pPr>
        <w:widowControl w:val="0"/>
        <w:autoSpaceDE w:val="0"/>
        <w:autoSpaceDN w:val="0"/>
        <w:adjustRightInd w:val="0"/>
        <w:ind w:left="450"/>
        <w:rPr>
          <w:rFonts w:ascii="Arial" w:hAnsi="Arial" w:cs="Arial"/>
        </w:rPr>
      </w:pPr>
    </w:p>
    <w:p w14:paraId="4A63FC79" w14:textId="77777777" w:rsidR="00025DE0" w:rsidRPr="00025DE0" w:rsidRDefault="00025DE0" w:rsidP="00025DE0">
      <w:pPr>
        <w:widowControl w:val="0"/>
        <w:autoSpaceDE w:val="0"/>
        <w:autoSpaceDN w:val="0"/>
        <w:adjustRightInd w:val="0"/>
        <w:ind w:left="450"/>
        <w:rPr>
          <w:rFonts w:ascii="Arial" w:hAnsi="Arial" w:cs="Arial"/>
        </w:rPr>
      </w:pPr>
    </w:p>
    <w:p w14:paraId="78D99DD2" w14:textId="77777777" w:rsidR="00025DE0" w:rsidRPr="00025DE0" w:rsidRDefault="00025DE0" w:rsidP="00025DE0">
      <w:pPr>
        <w:widowControl w:val="0"/>
        <w:autoSpaceDE w:val="0"/>
        <w:autoSpaceDN w:val="0"/>
        <w:adjustRightInd w:val="0"/>
        <w:ind w:left="450"/>
        <w:rPr>
          <w:rFonts w:ascii="Arial" w:hAnsi="Arial" w:cs="Arial"/>
        </w:rPr>
      </w:pPr>
    </w:p>
    <w:p w14:paraId="4F8888C2" w14:textId="77777777" w:rsidR="00025DE0" w:rsidRPr="00025DE0" w:rsidRDefault="00025DE0" w:rsidP="00025DE0">
      <w:pPr>
        <w:widowControl w:val="0"/>
        <w:autoSpaceDE w:val="0"/>
        <w:autoSpaceDN w:val="0"/>
        <w:adjustRightInd w:val="0"/>
        <w:ind w:left="450"/>
        <w:rPr>
          <w:rFonts w:ascii="Arial" w:hAnsi="Arial" w:cs="Arial"/>
        </w:rPr>
      </w:pPr>
    </w:p>
    <w:p w14:paraId="43F363E7" w14:textId="77777777" w:rsidR="00025DE0" w:rsidRPr="00025DE0" w:rsidRDefault="00025DE0" w:rsidP="00025DE0">
      <w:pPr>
        <w:widowControl w:val="0"/>
        <w:autoSpaceDE w:val="0"/>
        <w:autoSpaceDN w:val="0"/>
        <w:adjustRightInd w:val="0"/>
        <w:ind w:left="450"/>
        <w:rPr>
          <w:rFonts w:ascii="Arial" w:hAnsi="Arial" w:cs="Arial"/>
        </w:rPr>
      </w:pPr>
    </w:p>
    <w:p w14:paraId="6B4C5E32" w14:textId="77777777" w:rsidR="00025DE0" w:rsidRPr="00025DE0" w:rsidRDefault="00025DE0" w:rsidP="00025DE0">
      <w:pPr>
        <w:widowControl w:val="0"/>
        <w:autoSpaceDE w:val="0"/>
        <w:autoSpaceDN w:val="0"/>
        <w:adjustRightInd w:val="0"/>
        <w:ind w:left="450"/>
        <w:rPr>
          <w:rFonts w:ascii="Arial" w:hAnsi="Arial" w:cs="Arial"/>
        </w:rPr>
      </w:pPr>
    </w:p>
    <w:p w14:paraId="6BC696BA" w14:textId="77777777" w:rsidR="00025DE0" w:rsidRPr="00025DE0" w:rsidRDefault="00025DE0" w:rsidP="00025DE0">
      <w:pPr>
        <w:widowControl w:val="0"/>
        <w:autoSpaceDE w:val="0"/>
        <w:autoSpaceDN w:val="0"/>
        <w:adjustRightInd w:val="0"/>
        <w:ind w:left="450"/>
        <w:rPr>
          <w:rFonts w:ascii="Arial" w:hAnsi="Arial" w:cs="Arial"/>
        </w:rPr>
      </w:pPr>
    </w:p>
    <w:p w14:paraId="3C91536F" w14:textId="77777777" w:rsidR="00025DE0" w:rsidRPr="00025DE0" w:rsidRDefault="00025DE0" w:rsidP="00025DE0">
      <w:pPr>
        <w:widowControl w:val="0"/>
        <w:autoSpaceDE w:val="0"/>
        <w:autoSpaceDN w:val="0"/>
        <w:adjustRightInd w:val="0"/>
        <w:ind w:left="450"/>
        <w:rPr>
          <w:rFonts w:ascii="Arial" w:hAnsi="Arial" w:cs="Arial"/>
        </w:rPr>
      </w:pPr>
    </w:p>
    <w:p w14:paraId="2E3A9886" w14:textId="77777777" w:rsidR="00025DE0" w:rsidRPr="00025DE0" w:rsidRDefault="00025DE0" w:rsidP="00025DE0">
      <w:pPr>
        <w:widowControl w:val="0"/>
        <w:autoSpaceDE w:val="0"/>
        <w:autoSpaceDN w:val="0"/>
        <w:adjustRightInd w:val="0"/>
        <w:ind w:left="450"/>
        <w:rPr>
          <w:rFonts w:ascii="Arial" w:hAnsi="Arial" w:cs="Arial"/>
        </w:rPr>
      </w:pPr>
    </w:p>
    <w:p w14:paraId="18FA264C" w14:textId="77777777" w:rsidR="00025DE0" w:rsidRPr="00025DE0" w:rsidRDefault="00025DE0" w:rsidP="00025DE0">
      <w:pPr>
        <w:widowControl w:val="0"/>
        <w:autoSpaceDE w:val="0"/>
        <w:autoSpaceDN w:val="0"/>
        <w:adjustRightInd w:val="0"/>
        <w:ind w:left="450"/>
        <w:rPr>
          <w:rFonts w:ascii="Arial" w:hAnsi="Arial" w:cs="Arial"/>
        </w:rPr>
      </w:pPr>
    </w:p>
    <w:p w14:paraId="4F9BEE60" w14:textId="77777777" w:rsidR="00025DE0" w:rsidRPr="00025DE0" w:rsidRDefault="00025DE0" w:rsidP="00025DE0">
      <w:pPr>
        <w:widowControl w:val="0"/>
        <w:autoSpaceDE w:val="0"/>
        <w:autoSpaceDN w:val="0"/>
        <w:adjustRightInd w:val="0"/>
        <w:ind w:left="450"/>
        <w:rPr>
          <w:rFonts w:ascii="Arial" w:hAnsi="Arial" w:cs="Arial"/>
        </w:rPr>
      </w:pPr>
    </w:p>
    <w:p w14:paraId="2C14BEA1" w14:textId="77777777" w:rsidR="00025DE0" w:rsidRPr="00025DE0" w:rsidRDefault="00025DE0" w:rsidP="00025DE0">
      <w:pPr>
        <w:widowControl w:val="0"/>
        <w:autoSpaceDE w:val="0"/>
        <w:autoSpaceDN w:val="0"/>
        <w:adjustRightInd w:val="0"/>
        <w:ind w:left="450"/>
        <w:rPr>
          <w:rFonts w:ascii="Arial" w:hAnsi="Arial" w:cs="Arial"/>
        </w:rPr>
      </w:pPr>
    </w:p>
    <w:p w14:paraId="32E1F397" w14:textId="77777777" w:rsidR="00025DE0" w:rsidRPr="00025DE0" w:rsidRDefault="00025DE0" w:rsidP="00025DE0">
      <w:pPr>
        <w:widowControl w:val="0"/>
        <w:autoSpaceDE w:val="0"/>
        <w:autoSpaceDN w:val="0"/>
        <w:adjustRightInd w:val="0"/>
        <w:ind w:left="450"/>
        <w:rPr>
          <w:rFonts w:ascii="Arial" w:hAnsi="Arial" w:cs="Arial"/>
        </w:rPr>
      </w:pPr>
    </w:p>
    <w:p w14:paraId="214ABE2D" w14:textId="77777777" w:rsidR="00025DE0" w:rsidRPr="00025DE0" w:rsidRDefault="00025DE0" w:rsidP="00025DE0">
      <w:pPr>
        <w:widowControl w:val="0"/>
        <w:autoSpaceDE w:val="0"/>
        <w:autoSpaceDN w:val="0"/>
        <w:adjustRightInd w:val="0"/>
        <w:ind w:left="450"/>
        <w:rPr>
          <w:rFonts w:ascii="Arial" w:hAnsi="Arial" w:cs="Arial"/>
        </w:rPr>
      </w:pPr>
    </w:p>
    <w:p w14:paraId="4B6E816A" w14:textId="77777777" w:rsidR="00025DE0" w:rsidRPr="00025DE0" w:rsidRDefault="00025DE0" w:rsidP="00025DE0">
      <w:pPr>
        <w:widowControl w:val="0"/>
        <w:autoSpaceDE w:val="0"/>
        <w:autoSpaceDN w:val="0"/>
        <w:adjustRightInd w:val="0"/>
        <w:ind w:left="450"/>
        <w:rPr>
          <w:rFonts w:ascii="Arial" w:hAnsi="Arial" w:cs="Arial"/>
        </w:rPr>
      </w:pPr>
    </w:p>
    <w:p w14:paraId="69679AC5" w14:textId="77777777" w:rsidR="00025DE0" w:rsidRPr="00025DE0" w:rsidRDefault="00025DE0" w:rsidP="00025DE0">
      <w:pPr>
        <w:widowControl w:val="0"/>
        <w:autoSpaceDE w:val="0"/>
        <w:autoSpaceDN w:val="0"/>
        <w:adjustRightInd w:val="0"/>
        <w:ind w:left="450"/>
        <w:rPr>
          <w:rFonts w:ascii="Arial" w:hAnsi="Arial" w:cs="Arial"/>
        </w:rPr>
      </w:pPr>
    </w:p>
    <w:p w14:paraId="46A95A8C" w14:textId="77777777" w:rsidR="00025DE0" w:rsidRPr="00025DE0" w:rsidRDefault="00025DE0" w:rsidP="00025DE0">
      <w:pPr>
        <w:widowControl w:val="0"/>
        <w:autoSpaceDE w:val="0"/>
        <w:autoSpaceDN w:val="0"/>
        <w:adjustRightInd w:val="0"/>
        <w:ind w:left="450"/>
        <w:rPr>
          <w:rFonts w:ascii="Arial" w:hAnsi="Arial" w:cs="Arial"/>
        </w:rPr>
      </w:pPr>
    </w:p>
    <w:p w14:paraId="6A0384AC" w14:textId="77777777" w:rsidR="00025DE0" w:rsidRPr="00025DE0" w:rsidRDefault="00025DE0" w:rsidP="00025DE0">
      <w:pPr>
        <w:widowControl w:val="0"/>
        <w:autoSpaceDE w:val="0"/>
        <w:autoSpaceDN w:val="0"/>
        <w:adjustRightInd w:val="0"/>
        <w:ind w:left="450"/>
        <w:rPr>
          <w:rFonts w:ascii="Arial" w:hAnsi="Arial" w:cs="Arial"/>
        </w:rPr>
      </w:pPr>
      <w:r w:rsidRPr="00025DE0">
        <w:rPr>
          <w:rFonts w:ascii="Arial" w:hAnsi="Arial" w:cs="Arial"/>
        </w:rPr>
        <w:t>List any citations from or reportable events to the Federal Aviation Administration or State Department of Agriculture(s) in the past 10 years:</w:t>
      </w:r>
    </w:p>
    <w:p w14:paraId="2405B631" w14:textId="77777777" w:rsidR="00025DE0" w:rsidRPr="00025DE0" w:rsidRDefault="00025DE0" w:rsidP="00025DE0">
      <w:pPr>
        <w:widowControl w:val="0"/>
        <w:autoSpaceDE w:val="0"/>
        <w:autoSpaceDN w:val="0"/>
        <w:adjustRightInd w:val="0"/>
        <w:ind w:left="450"/>
        <w:rPr>
          <w:rFonts w:ascii="Arial" w:hAnsi="Arial" w:cs="Arial"/>
        </w:rPr>
      </w:pPr>
    </w:p>
    <w:p w14:paraId="0A2B4B5F" w14:textId="77777777" w:rsidR="00025DE0" w:rsidRPr="00025DE0" w:rsidRDefault="00025DE0" w:rsidP="00025DE0">
      <w:pPr>
        <w:widowControl w:val="0"/>
        <w:autoSpaceDE w:val="0"/>
        <w:autoSpaceDN w:val="0"/>
        <w:adjustRightInd w:val="0"/>
        <w:rPr>
          <w:rFonts w:ascii="Arial" w:hAnsi="Arial" w:cs="Arial"/>
          <w:b/>
          <w:u w:val="single"/>
        </w:rPr>
      </w:pPr>
    </w:p>
    <w:p w14:paraId="39F73F9F" w14:textId="77777777" w:rsidR="00025DE0" w:rsidRPr="00025DE0" w:rsidRDefault="00025DE0" w:rsidP="00025DE0">
      <w:pPr>
        <w:widowControl w:val="0"/>
        <w:autoSpaceDE w:val="0"/>
        <w:autoSpaceDN w:val="0"/>
        <w:adjustRightInd w:val="0"/>
        <w:rPr>
          <w:rFonts w:ascii="Arial" w:hAnsi="Arial" w:cs="Arial"/>
          <w:b/>
        </w:rPr>
      </w:pPr>
    </w:p>
    <w:p w14:paraId="5D5094DF" w14:textId="77777777" w:rsidR="00025DE0" w:rsidRPr="00025DE0" w:rsidRDefault="00025DE0" w:rsidP="00025DE0">
      <w:pPr>
        <w:widowControl w:val="0"/>
        <w:autoSpaceDE w:val="0"/>
        <w:autoSpaceDN w:val="0"/>
        <w:adjustRightInd w:val="0"/>
        <w:jc w:val="center"/>
        <w:rPr>
          <w:rFonts w:ascii="Arial" w:hAnsi="Arial" w:cs="Arial"/>
          <w:b/>
          <w:u w:val="single"/>
        </w:rPr>
      </w:pPr>
    </w:p>
    <w:p w14:paraId="776C0E3E" w14:textId="77777777" w:rsidR="00025DE0" w:rsidRPr="00025DE0" w:rsidRDefault="00025DE0" w:rsidP="00025DE0">
      <w:pPr>
        <w:widowControl w:val="0"/>
        <w:autoSpaceDE w:val="0"/>
        <w:autoSpaceDN w:val="0"/>
        <w:adjustRightInd w:val="0"/>
        <w:jc w:val="center"/>
        <w:rPr>
          <w:rFonts w:ascii="Arial" w:hAnsi="Arial" w:cs="Arial"/>
          <w:b/>
          <w:u w:val="single"/>
        </w:rPr>
      </w:pPr>
    </w:p>
    <w:p w14:paraId="076B5B8F" w14:textId="77777777" w:rsidR="00025DE0" w:rsidRPr="00025DE0" w:rsidRDefault="00025DE0" w:rsidP="00025DE0">
      <w:pPr>
        <w:widowControl w:val="0"/>
        <w:autoSpaceDE w:val="0"/>
        <w:autoSpaceDN w:val="0"/>
        <w:adjustRightInd w:val="0"/>
        <w:jc w:val="center"/>
        <w:rPr>
          <w:rFonts w:ascii="Arial" w:hAnsi="Arial" w:cs="Arial"/>
          <w:b/>
          <w:u w:val="single"/>
        </w:rPr>
      </w:pPr>
    </w:p>
    <w:p w14:paraId="3CA43A51" w14:textId="77777777" w:rsidR="00025DE0" w:rsidRPr="00025DE0" w:rsidRDefault="00025DE0" w:rsidP="00025DE0">
      <w:pPr>
        <w:widowControl w:val="0"/>
        <w:autoSpaceDE w:val="0"/>
        <w:autoSpaceDN w:val="0"/>
        <w:adjustRightInd w:val="0"/>
        <w:jc w:val="center"/>
        <w:rPr>
          <w:rFonts w:ascii="Arial" w:hAnsi="Arial" w:cs="Arial"/>
          <w:b/>
          <w:u w:val="single"/>
        </w:rPr>
      </w:pPr>
    </w:p>
    <w:p w14:paraId="035E0634" w14:textId="77777777" w:rsidR="00025DE0" w:rsidRPr="00025DE0" w:rsidRDefault="00025DE0" w:rsidP="00025DE0">
      <w:pPr>
        <w:widowControl w:val="0"/>
        <w:autoSpaceDE w:val="0"/>
        <w:autoSpaceDN w:val="0"/>
        <w:adjustRightInd w:val="0"/>
        <w:jc w:val="center"/>
        <w:rPr>
          <w:rFonts w:ascii="Arial" w:hAnsi="Arial" w:cs="Arial"/>
          <w:b/>
          <w:u w:val="single"/>
        </w:rPr>
      </w:pPr>
    </w:p>
    <w:p w14:paraId="4920A506" w14:textId="77777777" w:rsidR="00025DE0" w:rsidRPr="00025DE0" w:rsidRDefault="00025DE0" w:rsidP="00025DE0">
      <w:pPr>
        <w:widowControl w:val="0"/>
        <w:autoSpaceDE w:val="0"/>
        <w:autoSpaceDN w:val="0"/>
        <w:adjustRightInd w:val="0"/>
        <w:jc w:val="center"/>
        <w:rPr>
          <w:rFonts w:ascii="Arial" w:hAnsi="Arial" w:cs="Arial"/>
          <w:b/>
          <w:u w:val="single"/>
        </w:rPr>
      </w:pPr>
    </w:p>
    <w:p w14:paraId="0467B080" w14:textId="77777777" w:rsidR="00025DE0" w:rsidRPr="00025DE0" w:rsidRDefault="00025DE0" w:rsidP="00025DE0">
      <w:pPr>
        <w:widowControl w:val="0"/>
        <w:autoSpaceDE w:val="0"/>
        <w:autoSpaceDN w:val="0"/>
        <w:adjustRightInd w:val="0"/>
        <w:jc w:val="center"/>
        <w:rPr>
          <w:rFonts w:ascii="Arial" w:hAnsi="Arial" w:cs="Arial"/>
          <w:b/>
          <w:u w:val="single"/>
        </w:rPr>
      </w:pPr>
    </w:p>
    <w:p w14:paraId="18EABF65" w14:textId="77777777" w:rsidR="00025DE0" w:rsidRPr="00D370D0" w:rsidRDefault="00025DE0" w:rsidP="00D370D0">
      <w:pPr>
        <w:widowControl w:val="0"/>
        <w:autoSpaceDE w:val="0"/>
        <w:autoSpaceDN w:val="0"/>
        <w:adjustRightInd w:val="0"/>
        <w:rPr>
          <w:rFonts w:ascii="Arial" w:hAnsi="Arial" w:cs="Arial"/>
          <w:b/>
          <w:u w:val="single"/>
        </w:rPr>
      </w:pPr>
    </w:p>
    <w:sectPr w:rsidR="00025DE0" w:rsidRPr="00D370D0" w:rsidSect="0002659D">
      <w:headerReference w:type="default" r:id="rId16"/>
      <w:footerReference w:type="even" r:id="rId17"/>
      <w:footerReference w:type="default" r:id="rId18"/>
      <w:pgSz w:w="12240" w:h="15840"/>
      <w:pgMar w:top="1152" w:right="1008" w:bottom="1440" w:left="1440" w:header="432"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2" w:author="Ary Faraji" w:date="2024-11-08T15:24:00Z" w:initials="AF">
    <w:p w14:paraId="7F1D9353" w14:textId="0C7ABD94" w:rsidR="004C5E10" w:rsidRDefault="004C5E10">
      <w:pPr>
        <w:pStyle w:val="CommentText"/>
      </w:pPr>
      <w:r>
        <w:rPr>
          <w:rStyle w:val="CommentReference"/>
        </w:rPr>
        <w:annotationRef/>
      </w:r>
      <w:r>
        <w:t xml:space="preserve">Double check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1D93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FDF8A0" w16cex:dateUtc="2024-11-08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1D9353" w16cid:durableId="08FDF8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68AE1" w14:textId="77777777" w:rsidR="004851CF" w:rsidRDefault="004851CF">
      <w:r>
        <w:separator/>
      </w:r>
    </w:p>
  </w:endnote>
  <w:endnote w:type="continuationSeparator" w:id="0">
    <w:p w14:paraId="5E2728A2" w14:textId="77777777" w:rsidR="004851CF" w:rsidRDefault="0048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BA607" w14:textId="77777777" w:rsidR="00D57514" w:rsidRPr="00161021" w:rsidRDefault="00D57514" w:rsidP="00767676">
    <w:pPr>
      <w:pStyle w:val="Footer"/>
      <w:jc w:val="center"/>
      <w:rPr>
        <w:sz w:val="20"/>
        <w:szCs w:val="20"/>
      </w:rPr>
    </w:pPr>
    <w:r w:rsidRPr="00161021">
      <w:rPr>
        <w:sz w:val="20"/>
        <w:szCs w:val="20"/>
      </w:rPr>
      <w:t xml:space="preserve">Request for </w:t>
    </w:r>
    <w:r>
      <w:rPr>
        <w:sz w:val="20"/>
        <w:szCs w:val="20"/>
      </w:rPr>
      <w:t>Qualifications</w:t>
    </w:r>
  </w:p>
  <w:p w14:paraId="227D283F" w14:textId="77777777" w:rsidR="00D57514" w:rsidRPr="00161021" w:rsidRDefault="00D57514" w:rsidP="00767676">
    <w:pPr>
      <w:pStyle w:val="Footer"/>
      <w:jc w:val="center"/>
      <w:rPr>
        <w:sz w:val="20"/>
        <w:szCs w:val="20"/>
      </w:rPr>
    </w:pPr>
    <w:r>
      <w:rPr>
        <w:sz w:val="20"/>
        <w:szCs w:val="20"/>
      </w:rPr>
      <w:t>Aerial Mosquito Control</w:t>
    </w:r>
  </w:p>
  <w:p w14:paraId="367DBA3A" w14:textId="77777777" w:rsidR="00D57514" w:rsidRPr="00161021" w:rsidRDefault="00D57514" w:rsidP="00767676">
    <w:pPr>
      <w:pStyle w:val="Footer"/>
      <w:jc w:val="center"/>
      <w:rPr>
        <w:sz w:val="20"/>
        <w:szCs w:val="20"/>
      </w:rPr>
    </w:pPr>
    <w:r w:rsidRPr="00161021">
      <w:rPr>
        <w:sz w:val="20"/>
        <w:szCs w:val="20"/>
      </w:rPr>
      <w:t xml:space="preserve">Page </w:t>
    </w:r>
    <w:r w:rsidRPr="00161021">
      <w:rPr>
        <w:b/>
        <w:sz w:val="20"/>
        <w:szCs w:val="20"/>
      </w:rPr>
      <w:fldChar w:fldCharType="begin"/>
    </w:r>
    <w:r w:rsidRPr="00161021">
      <w:rPr>
        <w:b/>
        <w:sz w:val="20"/>
        <w:szCs w:val="20"/>
      </w:rPr>
      <w:instrText xml:space="preserve"> PAGE </w:instrText>
    </w:r>
    <w:r w:rsidRPr="00161021">
      <w:rPr>
        <w:b/>
        <w:sz w:val="20"/>
        <w:szCs w:val="20"/>
      </w:rPr>
      <w:fldChar w:fldCharType="separate"/>
    </w:r>
    <w:r w:rsidR="00D370D0">
      <w:rPr>
        <w:b/>
        <w:noProof/>
        <w:sz w:val="20"/>
        <w:szCs w:val="20"/>
      </w:rPr>
      <w:t>1</w:t>
    </w:r>
    <w:r w:rsidRPr="00161021">
      <w:rPr>
        <w:b/>
        <w:sz w:val="20"/>
        <w:szCs w:val="20"/>
      </w:rPr>
      <w:fldChar w:fldCharType="end"/>
    </w:r>
    <w:r w:rsidRPr="00161021">
      <w:rPr>
        <w:sz w:val="20"/>
        <w:szCs w:val="20"/>
      </w:rPr>
      <w:t xml:space="preserve"> of </w:t>
    </w:r>
    <w:r w:rsidRPr="00161021">
      <w:rPr>
        <w:b/>
        <w:sz w:val="20"/>
        <w:szCs w:val="20"/>
      </w:rPr>
      <w:fldChar w:fldCharType="begin"/>
    </w:r>
    <w:r w:rsidRPr="00161021">
      <w:rPr>
        <w:b/>
        <w:sz w:val="20"/>
        <w:szCs w:val="20"/>
      </w:rPr>
      <w:instrText xml:space="preserve"> NUMPAGES  </w:instrText>
    </w:r>
    <w:r w:rsidRPr="00161021">
      <w:rPr>
        <w:b/>
        <w:sz w:val="20"/>
        <w:szCs w:val="20"/>
      </w:rPr>
      <w:fldChar w:fldCharType="separate"/>
    </w:r>
    <w:r w:rsidR="00D370D0">
      <w:rPr>
        <w:b/>
        <w:noProof/>
        <w:sz w:val="20"/>
        <w:szCs w:val="20"/>
      </w:rPr>
      <w:t>26</w:t>
    </w:r>
    <w:r w:rsidRPr="00161021">
      <w:rPr>
        <w:b/>
        <w:sz w:val="20"/>
        <w:szCs w:val="20"/>
      </w:rPr>
      <w:fldChar w:fldCharType="end"/>
    </w:r>
  </w:p>
  <w:p w14:paraId="105E0589" w14:textId="77777777" w:rsidR="00D57514" w:rsidRDefault="00D57514" w:rsidP="00767676">
    <w:pPr>
      <w:pStyle w:val="Footer"/>
      <w:jc w:val="center"/>
    </w:pPr>
  </w:p>
  <w:p w14:paraId="020710AC" w14:textId="77777777" w:rsidR="00D57514" w:rsidRDefault="00D57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0D28B" w14:textId="77777777" w:rsidR="00D57514" w:rsidRDefault="00D575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5A06A5" w14:textId="77777777" w:rsidR="00D57514" w:rsidRDefault="00D575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8C755" w14:textId="77777777" w:rsidR="00D57514" w:rsidRPr="00161021" w:rsidRDefault="00D57514">
    <w:pPr>
      <w:pStyle w:val="Footer"/>
      <w:jc w:val="center"/>
      <w:rPr>
        <w:sz w:val="20"/>
        <w:szCs w:val="20"/>
      </w:rPr>
    </w:pPr>
    <w:r w:rsidRPr="00161021">
      <w:rPr>
        <w:sz w:val="20"/>
        <w:szCs w:val="20"/>
      </w:rPr>
      <w:t xml:space="preserve">Request for </w:t>
    </w:r>
    <w:r>
      <w:rPr>
        <w:sz w:val="20"/>
        <w:szCs w:val="20"/>
      </w:rPr>
      <w:t>Qualifications</w:t>
    </w:r>
  </w:p>
  <w:p w14:paraId="7453CFA8" w14:textId="77777777" w:rsidR="00D57514" w:rsidRPr="00161021" w:rsidRDefault="00D57514">
    <w:pPr>
      <w:pStyle w:val="Footer"/>
      <w:jc w:val="center"/>
      <w:rPr>
        <w:sz w:val="20"/>
        <w:szCs w:val="20"/>
      </w:rPr>
    </w:pPr>
    <w:r>
      <w:rPr>
        <w:sz w:val="20"/>
        <w:szCs w:val="20"/>
      </w:rPr>
      <w:t>Aerial Mosquito Control</w:t>
    </w:r>
  </w:p>
  <w:p w14:paraId="4E5260AF" w14:textId="77777777" w:rsidR="00D57514" w:rsidRPr="00161021" w:rsidRDefault="00D57514">
    <w:pPr>
      <w:pStyle w:val="Footer"/>
      <w:jc w:val="center"/>
      <w:rPr>
        <w:sz w:val="20"/>
        <w:szCs w:val="20"/>
      </w:rPr>
    </w:pPr>
    <w:r w:rsidRPr="00161021">
      <w:rPr>
        <w:sz w:val="20"/>
        <w:szCs w:val="20"/>
      </w:rPr>
      <w:t xml:space="preserve">Page </w:t>
    </w:r>
    <w:r w:rsidRPr="00161021">
      <w:rPr>
        <w:b/>
        <w:sz w:val="20"/>
        <w:szCs w:val="20"/>
      </w:rPr>
      <w:fldChar w:fldCharType="begin"/>
    </w:r>
    <w:r w:rsidRPr="00161021">
      <w:rPr>
        <w:b/>
        <w:sz w:val="20"/>
        <w:szCs w:val="20"/>
      </w:rPr>
      <w:instrText xml:space="preserve"> PAGE </w:instrText>
    </w:r>
    <w:r w:rsidRPr="00161021">
      <w:rPr>
        <w:b/>
        <w:sz w:val="20"/>
        <w:szCs w:val="20"/>
      </w:rPr>
      <w:fldChar w:fldCharType="separate"/>
    </w:r>
    <w:r w:rsidR="00D370D0">
      <w:rPr>
        <w:b/>
        <w:noProof/>
        <w:sz w:val="20"/>
        <w:szCs w:val="20"/>
      </w:rPr>
      <w:t>21</w:t>
    </w:r>
    <w:r w:rsidRPr="00161021">
      <w:rPr>
        <w:b/>
        <w:sz w:val="20"/>
        <w:szCs w:val="20"/>
      </w:rPr>
      <w:fldChar w:fldCharType="end"/>
    </w:r>
    <w:r w:rsidRPr="00161021">
      <w:rPr>
        <w:sz w:val="20"/>
        <w:szCs w:val="20"/>
      </w:rPr>
      <w:t xml:space="preserve"> of </w:t>
    </w:r>
    <w:r w:rsidRPr="00161021">
      <w:rPr>
        <w:b/>
        <w:sz w:val="20"/>
        <w:szCs w:val="20"/>
      </w:rPr>
      <w:fldChar w:fldCharType="begin"/>
    </w:r>
    <w:r w:rsidRPr="00161021">
      <w:rPr>
        <w:b/>
        <w:sz w:val="20"/>
        <w:szCs w:val="20"/>
      </w:rPr>
      <w:instrText xml:space="preserve"> NUMPAGES  </w:instrText>
    </w:r>
    <w:r w:rsidRPr="00161021">
      <w:rPr>
        <w:b/>
        <w:sz w:val="20"/>
        <w:szCs w:val="20"/>
      </w:rPr>
      <w:fldChar w:fldCharType="separate"/>
    </w:r>
    <w:r w:rsidR="00D370D0">
      <w:rPr>
        <w:b/>
        <w:noProof/>
        <w:sz w:val="20"/>
        <w:szCs w:val="20"/>
      </w:rPr>
      <w:t>26</w:t>
    </w:r>
    <w:r w:rsidRPr="00161021">
      <w:rPr>
        <w:b/>
        <w:sz w:val="20"/>
        <w:szCs w:val="20"/>
      </w:rPr>
      <w:fldChar w:fldCharType="end"/>
    </w:r>
  </w:p>
  <w:p w14:paraId="4953EEC4" w14:textId="77777777" w:rsidR="00D57514" w:rsidRDefault="00D57514" w:rsidP="00BD3B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72972" w14:textId="77777777" w:rsidR="004851CF" w:rsidRDefault="004851CF">
      <w:r>
        <w:separator/>
      </w:r>
    </w:p>
  </w:footnote>
  <w:footnote w:type="continuationSeparator" w:id="0">
    <w:p w14:paraId="2F4E3C36" w14:textId="77777777" w:rsidR="004851CF" w:rsidRDefault="00485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EF9CC" w14:textId="471E8DD2" w:rsidR="00D57514" w:rsidDel="00F05746" w:rsidRDefault="00D57514" w:rsidP="00767676">
    <w:pPr>
      <w:pStyle w:val="Header"/>
      <w:jc w:val="center"/>
      <w:rPr>
        <w:del w:id="104" w:author="Ary Faraji" w:date="2024-11-08T15:10:00Z" w16du:dateUtc="2024-11-08T22:10:00Z"/>
      </w:rPr>
    </w:pPr>
    <w:del w:id="105" w:author="Ary Faraji" w:date="2024-11-08T15:10:00Z" w16du:dateUtc="2024-11-08T22:10:00Z">
      <w:r w:rsidDel="00F05746">
        <w:delText>SALT LAKE CITY MOSQUITO ABATEMENT DISTRICT &amp;</w:delText>
      </w:r>
    </w:del>
  </w:p>
  <w:p w14:paraId="4631B557" w14:textId="2B3517FE" w:rsidR="00D57514" w:rsidRDefault="00D57514" w:rsidP="00767676">
    <w:pPr>
      <w:pStyle w:val="Header"/>
      <w:jc w:val="center"/>
    </w:pPr>
    <w:bookmarkStart w:id="106" w:name="_Hlk182917679"/>
    <w:del w:id="107" w:author="Ary Faraji" w:date="2024-11-08T15:10:00Z" w16du:dateUtc="2024-11-08T22:10:00Z">
      <w:r w:rsidDel="00F05746">
        <w:delText>MOSQUITO ABATEMENT DISTRICT-DAVIS</w:delText>
      </w:r>
      <w:r w:rsidRPr="00767676" w:rsidDel="00F05746">
        <w:delText xml:space="preserve"> </w:delText>
      </w:r>
    </w:del>
    <w:ins w:id="108" w:author="Ary Faraji" w:date="2024-11-08T15:10:00Z" w16du:dateUtc="2024-11-08T22:10:00Z">
      <w:r w:rsidR="001C10DB">
        <w:t>DAVIS-SALT LAKE AERIAL SPRAY AUTHORITY</w:t>
      </w:r>
    </w:ins>
  </w:p>
  <w:bookmarkEnd w:id="106"/>
  <w:p w14:paraId="7C06A737" w14:textId="77777777" w:rsidR="00D57514" w:rsidRPr="00767676" w:rsidRDefault="00D57514" w:rsidP="008F5702">
    <w:pPr>
      <w:pStyle w:val="Header"/>
      <w:jc w:val="center"/>
    </w:pPr>
    <w:r w:rsidRPr="00767676">
      <w:t>REQUEST FOR QUALIFICATIONS</w:t>
    </w:r>
  </w:p>
  <w:p w14:paraId="2649D64E" w14:textId="3C68938B" w:rsidR="00D57514" w:rsidRPr="00767676" w:rsidRDefault="00D57514" w:rsidP="00767676">
    <w:pPr>
      <w:pStyle w:val="Header"/>
      <w:jc w:val="center"/>
    </w:pPr>
    <w:r w:rsidRPr="00767676">
      <w:t>20</w:t>
    </w:r>
    <w:r w:rsidR="00914475">
      <w:t>25</w:t>
    </w:r>
    <w:r w:rsidRPr="00767676">
      <w:t>-20</w:t>
    </w:r>
    <w:r w:rsidR="00914475">
      <w:t>28</w:t>
    </w:r>
    <w:r w:rsidRPr="00767676">
      <w:t xml:space="preserve"> AERIAL MOSQUITO CONTROL PESTICIDE APPLICATION SERVICE</w:t>
    </w:r>
  </w:p>
  <w:p w14:paraId="79AF2268" w14:textId="1E154F2D" w:rsidR="00D57514" w:rsidRPr="00767676" w:rsidRDefault="00F05746" w:rsidP="00767676">
    <w:pPr>
      <w:pStyle w:val="Header"/>
      <w:jc w:val="center"/>
      <w:rPr>
        <w:ins w:id="109" w:author="dschott" w:date="2015-02-03T10:23:00Z"/>
      </w:rPr>
    </w:pPr>
    <w:ins w:id="110" w:author="Ary Faraji" w:date="2024-11-08T15:09:00Z" w16du:dateUtc="2024-11-08T22:09:00Z">
      <w:r>
        <w:t xml:space="preserve">5 </w:t>
      </w:r>
    </w:ins>
    <w:r w:rsidR="00C83353">
      <w:t>NOVEMBER</w:t>
    </w:r>
    <w:del w:id="111" w:author="Ary Faraji" w:date="2024-11-08T15:09:00Z" w16du:dateUtc="2024-11-08T22:09:00Z">
      <w:r w:rsidR="00C83353" w:rsidDel="00F05746">
        <w:delText xml:space="preserve"> 5</w:delText>
      </w:r>
      <w:r w:rsidR="00D57514" w:rsidRPr="00767676" w:rsidDel="00F05746">
        <w:delText>,</w:delText>
      </w:r>
    </w:del>
    <w:r w:rsidR="00D57514" w:rsidRPr="00767676">
      <w:t xml:space="preserve"> 20</w:t>
    </w:r>
    <w:r w:rsidR="00C83353">
      <w:t>24</w:t>
    </w:r>
  </w:p>
  <w:p w14:paraId="4EC7F933" w14:textId="77777777" w:rsidR="00D57514" w:rsidRDefault="00D57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C42AE" w14:textId="7D3891A7" w:rsidR="001B3D02" w:rsidRDefault="00043BB6" w:rsidP="001B3D02">
    <w:pPr>
      <w:pStyle w:val="Header"/>
      <w:jc w:val="center"/>
      <w:rPr>
        <w:ins w:id="139" w:author="Gary Hatch" w:date="2024-11-19T14:07:00Z" w16du:dateUtc="2024-11-19T21:07:00Z"/>
      </w:rPr>
    </w:pPr>
    <w:ins w:id="140" w:author="Gary Hatch" w:date="2024-11-19T14:07:00Z" w16du:dateUtc="2024-11-19T21:07:00Z">
      <w:r>
        <w:t>DAVIS-SALT LAKE AERIAL SPRAY AUTHORITY</w:t>
      </w:r>
    </w:ins>
  </w:p>
  <w:p w14:paraId="69A314E3" w14:textId="7DEB9243" w:rsidR="00D57514" w:rsidDel="001B3D02" w:rsidRDefault="00D57514" w:rsidP="00060409">
    <w:pPr>
      <w:pStyle w:val="Header"/>
      <w:jc w:val="center"/>
      <w:rPr>
        <w:del w:id="141" w:author="Gary Hatch" w:date="2024-11-19T14:07:00Z" w16du:dateUtc="2024-11-19T21:07:00Z"/>
      </w:rPr>
    </w:pPr>
    <w:del w:id="142" w:author="Gary Hatch" w:date="2024-11-19T14:07:00Z" w16du:dateUtc="2024-11-19T21:07:00Z">
      <w:r w:rsidDel="001B3D02">
        <w:delText xml:space="preserve">    SALT LAKE CITY MOSQUITO ABATEMENT DISTRICT AND                               MOSQUITO ABATEMENT DISTRICT-DAVIS</w:delText>
      </w:r>
    </w:del>
  </w:p>
  <w:p w14:paraId="306543CC" w14:textId="77777777" w:rsidR="00D57514" w:rsidRDefault="00D57514" w:rsidP="00284E3C">
    <w:pPr>
      <w:pStyle w:val="Header"/>
      <w:jc w:val="center"/>
    </w:pPr>
    <w:r>
      <w:t>REQUEST FOR QUALIFICATIONS</w:t>
    </w:r>
  </w:p>
  <w:p w14:paraId="37E6C233" w14:textId="1114BCEC" w:rsidR="00D57514" w:rsidRDefault="00D57514" w:rsidP="00284E3C">
    <w:pPr>
      <w:pStyle w:val="Header"/>
      <w:jc w:val="center"/>
    </w:pPr>
    <w:r>
      <w:t>20</w:t>
    </w:r>
    <w:r w:rsidR="003A064B">
      <w:t>25</w:t>
    </w:r>
    <w:r>
      <w:t>-202</w:t>
    </w:r>
    <w:r w:rsidR="003A064B">
      <w:t>8</w:t>
    </w:r>
    <w:r>
      <w:t xml:space="preserve"> AERIAL MOSQUITO CONTROL PESTICIDE APPLICATION SERVICE</w:t>
    </w:r>
  </w:p>
  <w:p w14:paraId="2AB4F73E" w14:textId="1AAAB865" w:rsidR="00D57514" w:rsidRDefault="00302D4F" w:rsidP="00284E3C">
    <w:pPr>
      <w:pStyle w:val="Header"/>
      <w:jc w:val="center"/>
      <w:rPr>
        <w:ins w:id="143" w:author="dschott" w:date="2015-02-03T10:23:00Z"/>
      </w:rPr>
    </w:pPr>
    <w:r>
      <w:t>NOVEMBER 5, 2024</w:t>
    </w:r>
  </w:p>
  <w:p w14:paraId="7B7DE1C2" w14:textId="77777777" w:rsidR="00D57514" w:rsidRDefault="00D57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0B32"/>
    <w:multiLevelType w:val="hybridMultilevel"/>
    <w:tmpl w:val="665EA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96849"/>
    <w:multiLevelType w:val="hybridMultilevel"/>
    <w:tmpl w:val="14788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5342B"/>
    <w:multiLevelType w:val="hybridMultilevel"/>
    <w:tmpl w:val="03AC1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0515"/>
    <w:multiLevelType w:val="hybridMultilevel"/>
    <w:tmpl w:val="379A674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D96A26"/>
    <w:multiLevelType w:val="hybridMultilevel"/>
    <w:tmpl w:val="E5F482A2"/>
    <w:lvl w:ilvl="0" w:tplc="442486A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4A5008"/>
    <w:multiLevelType w:val="multilevel"/>
    <w:tmpl w:val="BA886A5A"/>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FF848F7"/>
    <w:multiLevelType w:val="hybridMultilevel"/>
    <w:tmpl w:val="CADA9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8063C"/>
    <w:multiLevelType w:val="hybridMultilevel"/>
    <w:tmpl w:val="CBCAA4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3C946D3"/>
    <w:multiLevelType w:val="hybridMultilevel"/>
    <w:tmpl w:val="6DD26A20"/>
    <w:lvl w:ilvl="0" w:tplc="59C42B6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4B22E5A"/>
    <w:multiLevelType w:val="hybridMultilevel"/>
    <w:tmpl w:val="F06C02CC"/>
    <w:lvl w:ilvl="0" w:tplc="C9542A1C">
      <w:start w:val="1"/>
      <w:numFmt w:val="bullet"/>
      <w:lvlText w:val=""/>
      <w:lvlJc w:val="left"/>
      <w:pPr>
        <w:tabs>
          <w:tab w:val="num" w:pos="720"/>
        </w:tabs>
        <w:ind w:left="720" w:hanging="360"/>
      </w:pPr>
      <w:rPr>
        <w:rFonts w:ascii="Symbol" w:hAnsi="Symbol" w:hint="default"/>
      </w:rPr>
    </w:lvl>
    <w:lvl w:ilvl="1" w:tplc="C60E9E24" w:tentative="1">
      <w:start w:val="1"/>
      <w:numFmt w:val="bullet"/>
      <w:lvlText w:val="o"/>
      <w:lvlJc w:val="left"/>
      <w:pPr>
        <w:tabs>
          <w:tab w:val="num" w:pos="1440"/>
        </w:tabs>
        <w:ind w:left="1440" w:hanging="360"/>
      </w:pPr>
      <w:rPr>
        <w:rFonts w:ascii="Courier New" w:hAnsi="Courier New" w:hint="default"/>
      </w:rPr>
    </w:lvl>
    <w:lvl w:ilvl="2" w:tplc="778223E0" w:tentative="1">
      <w:start w:val="1"/>
      <w:numFmt w:val="bullet"/>
      <w:lvlText w:val=""/>
      <w:lvlJc w:val="left"/>
      <w:pPr>
        <w:tabs>
          <w:tab w:val="num" w:pos="2160"/>
        </w:tabs>
        <w:ind w:left="2160" w:hanging="360"/>
      </w:pPr>
      <w:rPr>
        <w:rFonts w:ascii="Wingdings" w:hAnsi="Wingdings" w:hint="default"/>
      </w:rPr>
    </w:lvl>
    <w:lvl w:ilvl="3" w:tplc="C6729CA4" w:tentative="1">
      <w:start w:val="1"/>
      <w:numFmt w:val="bullet"/>
      <w:lvlText w:val=""/>
      <w:lvlJc w:val="left"/>
      <w:pPr>
        <w:tabs>
          <w:tab w:val="num" w:pos="2880"/>
        </w:tabs>
        <w:ind w:left="2880" w:hanging="360"/>
      </w:pPr>
      <w:rPr>
        <w:rFonts w:ascii="Symbol" w:hAnsi="Symbol" w:hint="default"/>
      </w:rPr>
    </w:lvl>
    <w:lvl w:ilvl="4" w:tplc="B04CC286" w:tentative="1">
      <w:start w:val="1"/>
      <w:numFmt w:val="bullet"/>
      <w:lvlText w:val="o"/>
      <w:lvlJc w:val="left"/>
      <w:pPr>
        <w:tabs>
          <w:tab w:val="num" w:pos="3600"/>
        </w:tabs>
        <w:ind w:left="3600" w:hanging="360"/>
      </w:pPr>
      <w:rPr>
        <w:rFonts w:ascii="Courier New" w:hAnsi="Courier New" w:hint="default"/>
      </w:rPr>
    </w:lvl>
    <w:lvl w:ilvl="5" w:tplc="20387370" w:tentative="1">
      <w:start w:val="1"/>
      <w:numFmt w:val="bullet"/>
      <w:lvlText w:val=""/>
      <w:lvlJc w:val="left"/>
      <w:pPr>
        <w:tabs>
          <w:tab w:val="num" w:pos="4320"/>
        </w:tabs>
        <w:ind w:left="4320" w:hanging="360"/>
      </w:pPr>
      <w:rPr>
        <w:rFonts w:ascii="Wingdings" w:hAnsi="Wingdings" w:hint="default"/>
      </w:rPr>
    </w:lvl>
    <w:lvl w:ilvl="6" w:tplc="14EC2A10" w:tentative="1">
      <w:start w:val="1"/>
      <w:numFmt w:val="bullet"/>
      <w:lvlText w:val=""/>
      <w:lvlJc w:val="left"/>
      <w:pPr>
        <w:tabs>
          <w:tab w:val="num" w:pos="5040"/>
        </w:tabs>
        <w:ind w:left="5040" w:hanging="360"/>
      </w:pPr>
      <w:rPr>
        <w:rFonts w:ascii="Symbol" w:hAnsi="Symbol" w:hint="default"/>
      </w:rPr>
    </w:lvl>
    <w:lvl w:ilvl="7" w:tplc="1048F6EC" w:tentative="1">
      <w:start w:val="1"/>
      <w:numFmt w:val="bullet"/>
      <w:lvlText w:val="o"/>
      <w:lvlJc w:val="left"/>
      <w:pPr>
        <w:tabs>
          <w:tab w:val="num" w:pos="5760"/>
        </w:tabs>
        <w:ind w:left="5760" w:hanging="360"/>
      </w:pPr>
      <w:rPr>
        <w:rFonts w:ascii="Courier New" w:hAnsi="Courier New" w:hint="default"/>
      </w:rPr>
    </w:lvl>
    <w:lvl w:ilvl="8" w:tplc="65002F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C42BFA"/>
    <w:multiLevelType w:val="hybridMultilevel"/>
    <w:tmpl w:val="A7EC71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E2C82"/>
    <w:multiLevelType w:val="hybridMultilevel"/>
    <w:tmpl w:val="4F4808C0"/>
    <w:lvl w:ilvl="0" w:tplc="C35E9AB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A05428"/>
    <w:multiLevelType w:val="hybridMultilevel"/>
    <w:tmpl w:val="D514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82A25"/>
    <w:multiLevelType w:val="hybridMultilevel"/>
    <w:tmpl w:val="2CC4C1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DB85DB2"/>
    <w:multiLevelType w:val="hybridMultilevel"/>
    <w:tmpl w:val="23B88F4A"/>
    <w:lvl w:ilvl="0" w:tplc="AD6C8E96">
      <w:start w:val="1"/>
      <w:numFmt w:val="upperLetter"/>
      <w:lvlText w:val="%1."/>
      <w:lvlJc w:val="left"/>
      <w:pPr>
        <w:ind w:left="1875" w:hanging="360"/>
      </w:pPr>
      <w:rPr>
        <w:rFonts w:hint="default"/>
        <w:color w:val="auto"/>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5" w15:restartNumberingAfterBreak="0">
    <w:nsid w:val="24116141"/>
    <w:multiLevelType w:val="multilevel"/>
    <w:tmpl w:val="7D467C1C"/>
    <w:lvl w:ilvl="0">
      <w:numFmt w:val="bullet"/>
      <w:lvlText w:val=""/>
      <w:lvlJc w:val="left"/>
      <w:pPr>
        <w:tabs>
          <w:tab w:val="num" w:pos="360"/>
        </w:tabs>
        <w:ind w:left="36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8F0033"/>
    <w:multiLevelType w:val="hybridMultilevel"/>
    <w:tmpl w:val="23B88F4A"/>
    <w:lvl w:ilvl="0" w:tplc="AD6C8E96">
      <w:start w:val="1"/>
      <w:numFmt w:val="upperLetter"/>
      <w:lvlText w:val="%1."/>
      <w:lvlJc w:val="left"/>
      <w:pPr>
        <w:ind w:left="1875" w:hanging="360"/>
      </w:pPr>
      <w:rPr>
        <w:rFonts w:hint="default"/>
        <w:color w:val="auto"/>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7" w15:restartNumberingAfterBreak="0">
    <w:nsid w:val="26D732FE"/>
    <w:multiLevelType w:val="multilevel"/>
    <w:tmpl w:val="CB1449CE"/>
    <w:lvl w:ilvl="0">
      <w:start w:val="3"/>
      <w:numFmt w:val="decimal"/>
      <w:lvlText w:val="%1.0"/>
      <w:lvlJc w:val="left"/>
      <w:pPr>
        <w:tabs>
          <w:tab w:val="num" w:pos="705"/>
        </w:tabs>
        <w:ind w:left="705" w:hanging="705"/>
      </w:pPr>
      <w:rPr>
        <w:rFonts w:hint="default"/>
      </w:rPr>
    </w:lvl>
    <w:lvl w:ilvl="1">
      <w:start w:val="1"/>
      <w:numFmt w:val="decimal"/>
      <w:lvlText w:val="%1.%2"/>
      <w:lvlJc w:val="left"/>
      <w:pPr>
        <w:tabs>
          <w:tab w:val="num" w:pos="1425"/>
        </w:tabs>
        <w:ind w:left="1425" w:hanging="705"/>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28F61DBC"/>
    <w:multiLevelType w:val="hybridMultilevel"/>
    <w:tmpl w:val="CF268BE6"/>
    <w:lvl w:ilvl="0" w:tplc="442486A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145EE7"/>
    <w:multiLevelType w:val="hybridMultilevel"/>
    <w:tmpl w:val="43045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5912B7"/>
    <w:multiLevelType w:val="hybridMultilevel"/>
    <w:tmpl w:val="7848ED4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314B576D"/>
    <w:multiLevelType w:val="hybridMultilevel"/>
    <w:tmpl w:val="7D467C1C"/>
    <w:lvl w:ilvl="0" w:tplc="66DA0FEC">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37DA8"/>
    <w:multiLevelType w:val="hybridMultilevel"/>
    <w:tmpl w:val="DDC806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C415332"/>
    <w:multiLevelType w:val="hybridMultilevel"/>
    <w:tmpl w:val="F85EDF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3E364BFD"/>
    <w:multiLevelType w:val="hybridMultilevel"/>
    <w:tmpl w:val="E604B1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3B663D1"/>
    <w:multiLevelType w:val="hybridMultilevel"/>
    <w:tmpl w:val="2B3E3178"/>
    <w:lvl w:ilvl="0" w:tplc="442486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4A234FB"/>
    <w:multiLevelType w:val="hybridMultilevel"/>
    <w:tmpl w:val="79702DE8"/>
    <w:lvl w:ilvl="0" w:tplc="442486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01B96"/>
    <w:multiLevelType w:val="hybridMultilevel"/>
    <w:tmpl w:val="CD4C54D0"/>
    <w:lvl w:ilvl="0" w:tplc="A546EA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557885"/>
    <w:multiLevelType w:val="hybridMultilevel"/>
    <w:tmpl w:val="83E8BCE6"/>
    <w:lvl w:ilvl="0" w:tplc="0CE639FA">
      <w:start w:val="1"/>
      <w:numFmt w:val="decimal"/>
      <w:lvlText w:val="%1."/>
      <w:lvlJc w:val="left"/>
      <w:pPr>
        <w:ind w:left="2520" w:hanging="360"/>
      </w:pPr>
      <w:rPr>
        <w:rFonts w:cs="Times New Roman"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6C37C88"/>
    <w:multiLevelType w:val="hybridMultilevel"/>
    <w:tmpl w:val="FD02EA66"/>
    <w:lvl w:ilvl="0" w:tplc="FE0A61A4">
      <w:start w:val="1"/>
      <w:numFmt w:val="bullet"/>
      <w:lvlText w:val=""/>
      <w:lvlJc w:val="left"/>
      <w:pPr>
        <w:ind w:left="3960" w:hanging="360"/>
      </w:pPr>
      <w:rPr>
        <w:rFonts w:ascii="Symbol" w:hAnsi="Symbol" w:hint="default"/>
        <w:sz w:val="20"/>
        <w:szCs w:val="2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15:restartNumberingAfterBreak="0">
    <w:nsid w:val="50CB3A82"/>
    <w:multiLevelType w:val="hybridMultilevel"/>
    <w:tmpl w:val="AA3ADCAC"/>
    <w:lvl w:ilvl="0" w:tplc="A524082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69634D"/>
    <w:multiLevelType w:val="hybridMultilevel"/>
    <w:tmpl w:val="D76E1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F5052"/>
    <w:multiLevelType w:val="hybridMultilevel"/>
    <w:tmpl w:val="4B6E12B0"/>
    <w:lvl w:ilvl="0" w:tplc="66DA0FEC">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B226FA"/>
    <w:multiLevelType w:val="hybridMultilevel"/>
    <w:tmpl w:val="E806CB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ED55AD7"/>
    <w:multiLevelType w:val="hybridMultilevel"/>
    <w:tmpl w:val="67C09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FB6179"/>
    <w:multiLevelType w:val="hybridMultilevel"/>
    <w:tmpl w:val="6D34B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C27CE5"/>
    <w:multiLevelType w:val="hybridMultilevel"/>
    <w:tmpl w:val="5ACA55AA"/>
    <w:lvl w:ilvl="0" w:tplc="AFE809B2">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25E4DDB"/>
    <w:multiLevelType w:val="hybridMultilevel"/>
    <w:tmpl w:val="AE00A2E2"/>
    <w:lvl w:ilvl="0" w:tplc="20723C9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50A4DCA"/>
    <w:multiLevelType w:val="hybridMultilevel"/>
    <w:tmpl w:val="02AC0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996A05"/>
    <w:multiLevelType w:val="hybridMultilevel"/>
    <w:tmpl w:val="30F8F9B0"/>
    <w:lvl w:ilvl="0" w:tplc="FCBC7EB4">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0" w15:restartNumberingAfterBreak="0">
    <w:nsid w:val="77E30B4F"/>
    <w:multiLevelType w:val="hybridMultilevel"/>
    <w:tmpl w:val="7AF4428C"/>
    <w:lvl w:ilvl="0" w:tplc="857A3FF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ABE125F"/>
    <w:multiLevelType w:val="hybridMultilevel"/>
    <w:tmpl w:val="70B6790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C8B2A4C"/>
    <w:multiLevelType w:val="multilevel"/>
    <w:tmpl w:val="549EC8A2"/>
    <w:lvl w:ilvl="0">
      <w:start w:val="3"/>
      <w:numFmt w:val="decimal"/>
      <w:lvlText w:val="%1.0"/>
      <w:lvlJc w:val="left"/>
      <w:pPr>
        <w:tabs>
          <w:tab w:val="num" w:pos="705"/>
        </w:tabs>
        <w:ind w:left="705" w:hanging="705"/>
      </w:pPr>
      <w:rPr>
        <w:rFonts w:hint="default"/>
        <w:color w:val="auto"/>
      </w:rPr>
    </w:lvl>
    <w:lvl w:ilvl="1">
      <w:start w:val="1"/>
      <w:numFmt w:val="decimal"/>
      <w:lvlText w:val="%1.%2"/>
      <w:lvlJc w:val="left"/>
      <w:pPr>
        <w:tabs>
          <w:tab w:val="num" w:pos="1425"/>
        </w:tabs>
        <w:ind w:left="1425" w:hanging="705"/>
      </w:pPr>
      <w:rPr>
        <w:rFonts w:hint="default"/>
        <w:b w:val="0"/>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3" w15:restartNumberingAfterBreak="0">
    <w:nsid w:val="7F8306FB"/>
    <w:multiLevelType w:val="hybridMultilevel"/>
    <w:tmpl w:val="76808EF2"/>
    <w:lvl w:ilvl="0" w:tplc="AF46B5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C50D5B"/>
    <w:multiLevelType w:val="hybridMultilevel"/>
    <w:tmpl w:val="B6345F48"/>
    <w:lvl w:ilvl="0" w:tplc="BA18E074">
      <w:start w:val="1"/>
      <w:numFmt w:val="decimal"/>
      <w:lvlText w:val="1.0%1"/>
      <w:lvlJc w:val="left"/>
      <w:pPr>
        <w:ind w:left="1080" w:hanging="360"/>
      </w:pPr>
      <w:rPr>
        <w:rFonts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6359368">
    <w:abstractNumId w:val="9"/>
  </w:num>
  <w:num w:numId="2" w16cid:durableId="658118979">
    <w:abstractNumId w:val="1"/>
  </w:num>
  <w:num w:numId="3" w16cid:durableId="1241253308">
    <w:abstractNumId w:val="32"/>
  </w:num>
  <w:num w:numId="4" w16cid:durableId="268926170">
    <w:abstractNumId w:val="21"/>
  </w:num>
  <w:num w:numId="5" w16cid:durableId="214004287">
    <w:abstractNumId w:val="15"/>
  </w:num>
  <w:num w:numId="6" w16cid:durableId="731151010">
    <w:abstractNumId w:val="26"/>
  </w:num>
  <w:num w:numId="7" w16cid:durableId="2015180233">
    <w:abstractNumId w:val="25"/>
  </w:num>
  <w:num w:numId="8" w16cid:durableId="1577277518">
    <w:abstractNumId w:val="13"/>
  </w:num>
  <w:num w:numId="9" w16cid:durableId="1551072315">
    <w:abstractNumId w:val="24"/>
  </w:num>
  <w:num w:numId="10" w16cid:durableId="172183627">
    <w:abstractNumId w:val="35"/>
  </w:num>
  <w:num w:numId="11" w16cid:durableId="1990086284">
    <w:abstractNumId w:val="4"/>
  </w:num>
  <w:num w:numId="12" w16cid:durableId="2132438592">
    <w:abstractNumId w:val="7"/>
  </w:num>
  <w:num w:numId="13" w16cid:durableId="455100104">
    <w:abstractNumId w:val="22"/>
  </w:num>
  <w:num w:numId="14" w16cid:durableId="741953597">
    <w:abstractNumId w:val="30"/>
  </w:num>
  <w:num w:numId="15" w16cid:durableId="137192947">
    <w:abstractNumId w:val="18"/>
  </w:num>
  <w:num w:numId="16" w16cid:durableId="994183617">
    <w:abstractNumId w:val="10"/>
  </w:num>
  <w:num w:numId="17" w16cid:durableId="1092900154">
    <w:abstractNumId w:val="34"/>
  </w:num>
  <w:num w:numId="18" w16cid:durableId="468129844">
    <w:abstractNumId w:val="0"/>
  </w:num>
  <w:num w:numId="19" w16cid:durableId="1948544039">
    <w:abstractNumId w:val="38"/>
  </w:num>
  <w:num w:numId="20" w16cid:durableId="270361157">
    <w:abstractNumId w:val="12"/>
  </w:num>
  <w:num w:numId="21" w16cid:durableId="723141496">
    <w:abstractNumId w:val="19"/>
  </w:num>
  <w:num w:numId="22" w16cid:durableId="2012099226">
    <w:abstractNumId w:val="2"/>
  </w:num>
  <w:num w:numId="23" w16cid:durableId="908997652">
    <w:abstractNumId w:val="27"/>
  </w:num>
  <w:num w:numId="24" w16cid:durableId="1800680022">
    <w:abstractNumId w:val="17"/>
  </w:num>
  <w:num w:numId="25" w16cid:durableId="577254676">
    <w:abstractNumId w:val="42"/>
  </w:num>
  <w:num w:numId="26" w16cid:durableId="1970240044">
    <w:abstractNumId w:val="5"/>
  </w:num>
  <w:num w:numId="27" w16cid:durableId="1122924789">
    <w:abstractNumId w:val="23"/>
  </w:num>
  <w:num w:numId="28" w16cid:durableId="681276595">
    <w:abstractNumId w:val="33"/>
  </w:num>
  <w:num w:numId="29" w16cid:durableId="270091975">
    <w:abstractNumId w:val="3"/>
  </w:num>
  <w:num w:numId="30" w16cid:durableId="1287617611">
    <w:abstractNumId w:val="44"/>
  </w:num>
  <w:num w:numId="31" w16cid:durableId="660961663">
    <w:abstractNumId w:val="37"/>
  </w:num>
  <w:num w:numId="32" w16cid:durableId="688915121">
    <w:abstractNumId w:val="28"/>
  </w:num>
  <w:num w:numId="33" w16cid:durableId="602997452">
    <w:abstractNumId w:val="40"/>
  </w:num>
  <w:num w:numId="34" w16cid:durableId="1296251592">
    <w:abstractNumId w:val="43"/>
  </w:num>
  <w:num w:numId="35" w16cid:durableId="1274745900">
    <w:abstractNumId w:val="8"/>
  </w:num>
  <w:num w:numId="36" w16cid:durableId="2014407419">
    <w:abstractNumId w:val="39"/>
  </w:num>
  <w:num w:numId="37" w16cid:durableId="61800720">
    <w:abstractNumId w:val="11"/>
  </w:num>
  <w:num w:numId="38" w16cid:durableId="57482135">
    <w:abstractNumId w:val="31"/>
  </w:num>
  <w:num w:numId="39" w16cid:durableId="277178563">
    <w:abstractNumId w:val="16"/>
  </w:num>
  <w:num w:numId="40" w16cid:durableId="1545756515">
    <w:abstractNumId w:val="20"/>
  </w:num>
  <w:num w:numId="41" w16cid:durableId="1392385737">
    <w:abstractNumId w:val="14"/>
  </w:num>
  <w:num w:numId="42" w16cid:durableId="1049764777">
    <w:abstractNumId w:val="6"/>
  </w:num>
  <w:num w:numId="43" w16cid:durableId="702245237">
    <w:abstractNumId w:val="36"/>
  </w:num>
  <w:num w:numId="44" w16cid:durableId="823594097">
    <w:abstractNumId w:val="29"/>
  </w:num>
  <w:num w:numId="45" w16cid:durableId="131151530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y Faraji">
    <w15:presenceInfo w15:providerId="Windows Live" w15:userId="92972b284777def6"/>
  </w15:person>
  <w15:person w15:author="Gary Hatch">
    <w15:presenceInfo w15:providerId="Windows Live" w15:userId="ca4658b71ecbc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95"/>
    <w:rsid w:val="00004A1C"/>
    <w:rsid w:val="00010DFB"/>
    <w:rsid w:val="00016CDC"/>
    <w:rsid w:val="00017A09"/>
    <w:rsid w:val="00020A0D"/>
    <w:rsid w:val="00021536"/>
    <w:rsid w:val="000215C8"/>
    <w:rsid w:val="000236FD"/>
    <w:rsid w:val="00025DE0"/>
    <w:rsid w:val="0002659D"/>
    <w:rsid w:val="000329DF"/>
    <w:rsid w:val="00043BB6"/>
    <w:rsid w:val="0004617B"/>
    <w:rsid w:val="00047E41"/>
    <w:rsid w:val="00052CCB"/>
    <w:rsid w:val="00055A9A"/>
    <w:rsid w:val="00060409"/>
    <w:rsid w:val="000628A7"/>
    <w:rsid w:val="00070751"/>
    <w:rsid w:val="000770F0"/>
    <w:rsid w:val="00085474"/>
    <w:rsid w:val="00085AE3"/>
    <w:rsid w:val="000865EF"/>
    <w:rsid w:val="00090654"/>
    <w:rsid w:val="00091711"/>
    <w:rsid w:val="000965BE"/>
    <w:rsid w:val="000A4E89"/>
    <w:rsid w:val="000A56CA"/>
    <w:rsid w:val="000B1C2B"/>
    <w:rsid w:val="000D4285"/>
    <w:rsid w:val="00107FF4"/>
    <w:rsid w:val="001271BD"/>
    <w:rsid w:val="001322F9"/>
    <w:rsid w:val="00135995"/>
    <w:rsid w:val="00140F1E"/>
    <w:rsid w:val="00143533"/>
    <w:rsid w:val="0014492F"/>
    <w:rsid w:val="001512FE"/>
    <w:rsid w:val="00153906"/>
    <w:rsid w:val="00161021"/>
    <w:rsid w:val="001669C9"/>
    <w:rsid w:val="00173457"/>
    <w:rsid w:val="0017486E"/>
    <w:rsid w:val="0017686F"/>
    <w:rsid w:val="00184BE0"/>
    <w:rsid w:val="00193F73"/>
    <w:rsid w:val="001B3D02"/>
    <w:rsid w:val="001B403F"/>
    <w:rsid w:val="001B71A5"/>
    <w:rsid w:val="001C10DB"/>
    <w:rsid w:val="001C422C"/>
    <w:rsid w:val="001E0D44"/>
    <w:rsid w:val="001E3B27"/>
    <w:rsid w:val="001E7298"/>
    <w:rsid w:val="001F142F"/>
    <w:rsid w:val="00205816"/>
    <w:rsid w:val="0020657F"/>
    <w:rsid w:val="00213EBB"/>
    <w:rsid w:val="002153E4"/>
    <w:rsid w:val="00215A7F"/>
    <w:rsid w:val="00226AA0"/>
    <w:rsid w:val="00231A1D"/>
    <w:rsid w:val="002325F3"/>
    <w:rsid w:val="002413BE"/>
    <w:rsid w:val="00245725"/>
    <w:rsid w:val="00253F80"/>
    <w:rsid w:val="002556B1"/>
    <w:rsid w:val="00260105"/>
    <w:rsid w:val="00260130"/>
    <w:rsid w:val="002633C1"/>
    <w:rsid w:val="002674AE"/>
    <w:rsid w:val="00270A01"/>
    <w:rsid w:val="00277144"/>
    <w:rsid w:val="0028027E"/>
    <w:rsid w:val="00282FA8"/>
    <w:rsid w:val="00284E3C"/>
    <w:rsid w:val="002903C4"/>
    <w:rsid w:val="00294143"/>
    <w:rsid w:val="00296197"/>
    <w:rsid w:val="00297746"/>
    <w:rsid w:val="002A187E"/>
    <w:rsid w:val="002A1944"/>
    <w:rsid w:val="002A1E95"/>
    <w:rsid w:val="002B075C"/>
    <w:rsid w:val="002B1E0C"/>
    <w:rsid w:val="002B2627"/>
    <w:rsid w:val="002B26C6"/>
    <w:rsid w:val="002B5E28"/>
    <w:rsid w:val="002B650D"/>
    <w:rsid w:val="002C61C1"/>
    <w:rsid w:val="002D347A"/>
    <w:rsid w:val="002D6F23"/>
    <w:rsid w:val="002E60DA"/>
    <w:rsid w:val="002F7890"/>
    <w:rsid w:val="00301280"/>
    <w:rsid w:val="00302D4F"/>
    <w:rsid w:val="003147AE"/>
    <w:rsid w:val="0032601F"/>
    <w:rsid w:val="003277AB"/>
    <w:rsid w:val="00334E67"/>
    <w:rsid w:val="003410EE"/>
    <w:rsid w:val="00345C64"/>
    <w:rsid w:val="00353933"/>
    <w:rsid w:val="003560B8"/>
    <w:rsid w:val="0036194C"/>
    <w:rsid w:val="00370C61"/>
    <w:rsid w:val="003723FD"/>
    <w:rsid w:val="00373C50"/>
    <w:rsid w:val="00376CE2"/>
    <w:rsid w:val="00380795"/>
    <w:rsid w:val="0038160C"/>
    <w:rsid w:val="00381773"/>
    <w:rsid w:val="00391BC8"/>
    <w:rsid w:val="003A064B"/>
    <w:rsid w:val="003A1235"/>
    <w:rsid w:val="003A2C00"/>
    <w:rsid w:val="003B0D9C"/>
    <w:rsid w:val="003B16E0"/>
    <w:rsid w:val="003B1F1C"/>
    <w:rsid w:val="003B7E33"/>
    <w:rsid w:val="003C447F"/>
    <w:rsid w:val="003C6A51"/>
    <w:rsid w:val="003D33FD"/>
    <w:rsid w:val="003D5F56"/>
    <w:rsid w:val="00400CBB"/>
    <w:rsid w:val="00402F69"/>
    <w:rsid w:val="00404238"/>
    <w:rsid w:val="00407835"/>
    <w:rsid w:val="0041643B"/>
    <w:rsid w:val="004320F0"/>
    <w:rsid w:val="00432CB3"/>
    <w:rsid w:val="004340B1"/>
    <w:rsid w:val="0043565E"/>
    <w:rsid w:val="00442F08"/>
    <w:rsid w:val="00445910"/>
    <w:rsid w:val="00447EFA"/>
    <w:rsid w:val="00457DB5"/>
    <w:rsid w:val="00471741"/>
    <w:rsid w:val="004811C6"/>
    <w:rsid w:val="004820A8"/>
    <w:rsid w:val="004851CF"/>
    <w:rsid w:val="00490103"/>
    <w:rsid w:val="004A4DAC"/>
    <w:rsid w:val="004A569E"/>
    <w:rsid w:val="004A60DB"/>
    <w:rsid w:val="004A68F4"/>
    <w:rsid w:val="004B14EF"/>
    <w:rsid w:val="004B64E8"/>
    <w:rsid w:val="004C5E10"/>
    <w:rsid w:val="004D0159"/>
    <w:rsid w:val="004E06AC"/>
    <w:rsid w:val="004E0E2D"/>
    <w:rsid w:val="004E1046"/>
    <w:rsid w:val="005057CC"/>
    <w:rsid w:val="00506454"/>
    <w:rsid w:val="00512B13"/>
    <w:rsid w:val="00522422"/>
    <w:rsid w:val="00531060"/>
    <w:rsid w:val="00532A34"/>
    <w:rsid w:val="00540A3F"/>
    <w:rsid w:val="00545C1F"/>
    <w:rsid w:val="00547910"/>
    <w:rsid w:val="005544BF"/>
    <w:rsid w:val="00556368"/>
    <w:rsid w:val="00561B4F"/>
    <w:rsid w:val="0056502E"/>
    <w:rsid w:val="005657B1"/>
    <w:rsid w:val="00570D47"/>
    <w:rsid w:val="00571D62"/>
    <w:rsid w:val="00575384"/>
    <w:rsid w:val="00580EE4"/>
    <w:rsid w:val="0058188D"/>
    <w:rsid w:val="00584757"/>
    <w:rsid w:val="005D0726"/>
    <w:rsid w:val="005E38F0"/>
    <w:rsid w:val="005E452D"/>
    <w:rsid w:val="005F29D7"/>
    <w:rsid w:val="005F6707"/>
    <w:rsid w:val="006068E7"/>
    <w:rsid w:val="00615500"/>
    <w:rsid w:val="0061761E"/>
    <w:rsid w:val="00617E3B"/>
    <w:rsid w:val="006200D3"/>
    <w:rsid w:val="006330F3"/>
    <w:rsid w:val="006361CE"/>
    <w:rsid w:val="00652417"/>
    <w:rsid w:val="00652490"/>
    <w:rsid w:val="00654D77"/>
    <w:rsid w:val="0066020E"/>
    <w:rsid w:val="00663C45"/>
    <w:rsid w:val="00665ABB"/>
    <w:rsid w:val="00674D56"/>
    <w:rsid w:val="006762C3"/>
    <w:rsid w:val="006776B4"/>
    <w:rsid w:val="00681C23"/>
    <w:rsid w:val="00686453"/>
    <w:rsid w:val="006868B5"/>
    <w:rsid w:val="00686DF4"/>
    <w:rsid w:val="00691801"/>
    <w:rsid w:val="006A16E3"/>
    <w:rsid w:val="006A7C6A"/>
    <w:rsid w:val="006B2F9C"/>
    <w:rsid w:val="006B5022"/>
    <w:rsid w:val="006B58D4"/>
    <w:rsid w:val="006B673B"/>
    <w:rsid w:val="006D37B4"/>
    <w:rsid w:val="006D3E98"/>
    <w:rsid w:val="006E291E"/>
    <w:rsid w:val="006E7636"/>
    <w:rsid w:val="006F09A5"/>
    <w:rsid w:val="006F19FE"/>
    <w:rsid w:val="006F4717"/>
    <w:rsid w:val="006F615C"/>
    <w:rsid w:val="00701E19"/>
    <w:rsid w:val="00704839"/>
    <w:rsid w:val="00705C3E"/>
    <w:rsid w:val="0072536A"/>
    <w:rsid w:val="00725406"/>
    <w:rsid w:val="00731C00"/>
    <w:rsid w:val="00731E95"/>
    <w:rsid w:val="007352DA"/>
    <w:rsid w:val="00736FF1"/>
    <w:rsid w:val="0074230F"/>
    <w:rsid w:val="0074352F"/>
    <w:rsid w:val="00753F25"/>
    <w:rsid w:val="00767676"/>
    <w:rsid w:val="007748FE"/>
    <w:rsid w:val="007832DD"/>
    <w:rsid w:val="00784317"/>
    <w:rsid w:val="00786F6C"/>
    <w:rsid w:val="007961B4"/>
    <w:rsid w:val="007A10B6"/>
    <w:rsid w:val="007A3469"/>
    <w:rsid w:val="007B4FAA"/>
    <w:rsid w:val="007B5DA0"/>
    <w:rsid w:val="007B66EB"/>
    <w:rsid w:val="007E127B"/>
    <w:rsid w:val="007E7DDF"/>
    <w:rsid w:val="007F0587"/>
    <w:rsid w:val="007F32C7"/>
    <w:rsid w:val="007F5CA0"/>
    <w:rsid w:val="00803542"/>
    <w:rsid w:val="0080560D"/>
    <w:rsid w:val="00820B49"/>
    <w:rsid w:val="00827527"/>
    <w:rsid w:val="0083084F"/>
    <w:rsid w:val="00833309"/>
    <w:rsid w:val="0083418C"/>
    <w:rsid w:val="00842ECB"/>
    <w:rsid w:val="00845051"/>
    <w:rsid w:val="00853689"/>
    <w:rsid w:val="008568E3"/>
    <w:rsid w:val="008723C3"/>
    <w:rsid w:val="00890454"/>
    <w:rsid w:val="00895C68"/>
    <w:rsid w:val="008C05DF"/>
    <w:rsid w:val="008C4759"/>
    <w:rsid w:val="008C5C23"/>
    <w:rsid w:val="008D4CBF"/>
    <w:rsid w:val="008F4C4B"/>
    <w:rsid w:val="008F5702"/>
    <w:rsid w:val="008F79E7"/>
    <w:rsid w:val="009107D2"/>
    <w:rsid w:val="00910C97"/>
    <w:rsid w:val="00911560"/>
    <w:rsid w:val="00914475"/>
    <w:rsid w:val="009167E5"/>
    <w:rsid w:val="00922C2C"/>
    <w:rsid w:val="00925B51"/>
    <w:rsid w:val="00931FBF"/>
    <w:rsid w:val="00932E83"/>
    <w:rsid w:val="00961495"/>
    <w:rsid w:val="00971DDE"/>
    <w:rsid w:val="00974837"/>
    <w:rsid w:val="009811E2"/>
    <w:rsid w:val="00982906"/>
    <w:rsid w:val="00997F7E"/>
    <w:rsid w:val="009A2B2B"/>
    <w:rsid w:val="009A5CA3"/>
    <w:rsid w:val="009A7F01"/>
    <w:rsid w:val="009B1A42"/>
    <w:rsid w:val="009B4996"/>
    <w:rsid w:val="009B77F8"/>
    <w:rsid w:val="009E33DF"/>
    <w:rsid w:val="009E3466"/>
    <w:rsid w:val="009E480C"/>
    <w:rsid w:val="009E5D62"/>
    <w:rsid w:val="00A01B06"/>
    <w:rsid w:val="00A034DD"/>
    <w:rsid w:val="00A056F4"/>
    <w:rsid w:val="00A23C95"/>
    <w:rsid w:val="00A241E7"/>
    <w:rsid w:val="00A252FC"/>
    <w:rsid w:val="00A41DF6"/>
    <w:rsid w:val="00A63519"/>
    <w:rsid w:val="00A871DE"/>
    <w:rsid w:val="00A87299"/>
    <w:rsid w:val="00A87475"/>
    <w:rsid w:val="00A953B2"/>
    <w:rsid w:val="00A95C9F"/>
    <w:rsid w:val="00AB344D"/>
    <w:rsid w:val="00AB47E6"/>
    <w:rsid w:val="00AB71CA"/>
    <w:rsid w:val="00AC2C80"/>
    <w:rsid w:val="00AD2BA3"/>
    <w:rsid w:val="00AD4145"/>
    <w:rsid w:val="00AD6E8E"/>
    <w:rsid w:val="00AE4201"/>
    <w:rsid w:val="00AE73BC"/>
    <w:rsid w:val="00AE7B84"/>
    <w:rsid w:val="00AE7FBF"/>
    <w:rsid w:val="00AF203C"/>
    <w:rsid w:val="00AF3644"/>
    <w:rsid w:val="00AF48E1"/>
    <w:rsid w:val="00B0184D"/>
    <w:rsid w:val="00B01CCE"/>
    <w:rsid w:val="00B1671F"/>
    <w:rsid w:val="00B32838"/>
    <w:rsid w:val="00B35A0F"/>
    <w:rsid w:val="00B4620E"/>
    <w:rsid w:val="00B57A9D"/>
    <w:rsid w:val="00B6181E"/>
    <w:rsid w:val="00B70653"/>
    <w:rsid w:val="00B92666"/>
    <w:rsid w:val="00B93A88"/>
    <w:rsid w:val="00BA04C2"/>
    <w:rsid w:val="00BA2F03"/>
    <w:rsid w:val="00BD3BFA"/>
    <w:rsid w:val="00BF0D3E"/>
    <w:rsid w:val="00BF1200"/>
    <w:rsid w:val="00C02014"/>
    <w:rsid w:val="00C03586"/>
    <w:rsid w:val="00C04B21"/>
    <w:rsid w:val="00C11F4A"/>
    <w:rsid w:val="00C1236B"/>
    <w:rsid w:val="00C150F6"/>
    <w:rsid w:val="00C16E19"/>
    <w:rsid w:val="00C2448E"/>
    <w:rsid w:val="00C25930"/>
    <w:rsid w:val="00C360E4"/>
    <w:rsid w:val="00C36514"/>
    <w:rsid w:val="00C42F8C"/>
    <w:rsid w:val="00C4650E"/>
    <w:rsid w:val="00C556FE"/>
    <w:rsid w:val="00C55E1C"/>
    <w:rsid w:val="00C62B93"/>
    <w:rsid w:val="00C670F5"/>
    <w:rsid w:val="00C673FD"/>
    <w:rsid w:val="00C76A24"/>
    <w:rsid w:val="00C76A3B"/>
    <w:rsid w:val="00C83353"/>
    <w:rsid w:val="00CA137C"/>
    <w:rsid w:val="00CA5276"/>
    <w:rsid w:val="00CB31B4"/>
    <w:rsid w:val="00CB3D17"/>
    <w:rsid w:val="00CB586F"/>
    <w:rsid w:val="00CB6578"/>
    <w:rsid w:val="00CC5B33"/>
    <w:rsid w:val="00CC5E12"/>
    <w:rsid w:val="00CD3958"/>
    <w:rsid w:val="00CD59E2"/>
    <w:rsid w:val="00CE1669"/>
    <w:rsid w:val="00D00C83"/>
    <w:rsid w:val="00D00C9D"/>
    <w:rsid w:val="00D01576"/>
    <w:rsid w:val="00D028A1"/>
    <w:rsid w:val="00D07C51"/>
    <w:rsid w:val="00D1490F"/>
    <w:rsid w:val="00D17265"/>
    <w:rsid w:val="00D27DCA"/>
    <w:rsid w:val="00D30081"/>
    <w:rsid w:val="00D30B85"/>
    <w:rsid w:val="00D370D0"/>
    <w:rsid w:val="00D47432"/>
    <w:rsid w:val="00D51F6E"/>
    <w:rsid w:val="00D57514"/>
    <w:rsid w:val="00D57BA3"/>
    <w:rsid w:val="00D65697"/>
    <w:rsid w:val="00D70C93"/>
    <w:rsid w:val="00D86331"/>
    <w:rsid w:val="00D9715F"/>
    <w:rsid w:val="00DA2605"/>
    <w:rsid w:val="00DA2637"/>
    <w:rsid w:val="00DA3737"/>
    <w:rsid w:val="00DB0E7B"/>
    <w:rsid w:val="00DB22AA"/>
    <w:rsid w:val="00DC11C7"/>
    <w:rsid w:val="00DC1BBD"/>
    <w:rsid w:val="00DC725E"/>
    <w:rsid w:val="00DC7D9D"/>
    <w:rsid w:val="00DD25E7"/>
    <w:rsid w:val="00DD7BCF"/>
    <w:rsid w:val="00DE146D"/>
    <w:rsid w:val="00DE6F86"/>
    <w:rsid w:val="00DE77E4"/>
    <w:rsid w:val="00DF27AD"/>
    <w:rsid w:val="00E04967"/>
    <w:rsid w:val="00E04BC1"/>
    <w:rsid w:val="00E14772"/>
    <w:rsid w:val="00E154D3"/>
    <w:rsid w:val="00E157FF"/>
    <w:rsid w:val="00E20099"/>
    <w:rsid w:val="00E35AD1"/>
    <w:rsid w:val="00E44739"/>
    <w:rsid w:val="00E52F6D"/>
    <w:rsid w:val="00E5507C"/>
    <w:rsid w:val="00E57566"/>
    <w:rsid w:val="00E613FD"/>
    <w:rsid w:val="00E71085"/>
    <w:rsid w:val="00E71DDC"/>
    <w:rsid w:val="00E7383F"/>
    <w:rsid w:val="00E75AEC"/>
    <w:rsid w:val="00E779D9"/>
    <w:rsid w:val="00E85A4D"/>
    <w:rsid w:val="00E95466"/>
    <w:rsid w:val="00E95559"/>
    <w:rsid w:val="00EA18A7"/>
    <w:rsid w:val="00EA1B23"/>
    <w:rsid w:val="00EA334E"/>
    <w:rsid w:val="00EB07C6"/>
    <w:rsid w:val="00EB1B75"/>
    <w:rsid w:val="00EB44BC"/>
    <w:rsid w:val="00EB543F"/>
    <w:rsid w:val="00ED6A53"/>
    <w:rsid w:val="00F0358E"/>
    <w:rsid w:val="00F04742"/>
    <w:rsid w:val="00F05746"/>
    <w:rsid w:val="00F07E3C"/>
    <w:rsid w:val="00F12717"/>
    <w:rsid w:val="00F174AE"/>
    <w:rsid w:val="00F2281E"/>
    <w:rsid w:val="00F2475A"/>
    <w:rsid w:val="00F25860"/>
    <w:rsid w:val="00F30C85"/>
    <w:rsid w:val="00F343DE"/>
    <w:rsid w:val="00F40B36"/>
    <w:rsid w:val="00F4282D"/>
    <w:rsid w:val="00F44D11"/>
    <w:rsid w:val="00F451B1"/>
    <w:rsid w:val="00F522C5"/>
    <w:rsid w:val="00F6388A"/>
    <w:rsid w:val="00F870B9"/>
    <w:rsid w:val="00F931E5"/>
    <w:rsid w:val="00FA1B06"/>
    <w:rsid w:val="00FA2A8D"/>
    <w:rsid w:val="00FA48FD"/>
    <w:rsid w:val="00FB286F"/>
    <w:rsid w:val="00FB7EAA"/>
    <w:rsid w:val="00FC1C2B"/>
    <w:rsid w:val="00FC481F"/>
    <w:rsid w:val="00FC758B"/>
    <w:rsid w:val="00FC7B5D"/>
    <w:rsid w:val="00FD36F1"/>
    <w:rsid w:val="00FD7499"/>
    <w:rsid w:val="00FD752C"/>
    <w:rsid w:val="00FE2227"/>
    <w:rsid w:val="00FE4CA3"/>
    <w:rsid w:val="00FE4F0A"/>
    <w:rsid w:val="00FE4FDA"/>
    <w:rsid w:val="00FE5ED2"/>
    <w:rsid w:val="00FF3A78"/>
    <w:rsid w:val="00FF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9855C"/>
  <w15:docId w15:val="{6E751EA0-5088-401A-AD83-2C28E51E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A3F"/>
    <w:rPr>
      <w:sz w:val="24"/>
      <w:szCs w:val="24"/>
    </w:rPr>
  </w:style>
  <w:style w:type="paragraph" w:styleId="Heading1">
    <w:name w:val="heading 1"/>
    <w:basedOn w:val="Normal"/>
    <w:next w:val="Normal"/>
    <w:qFormat/>
    <w:rsid w:val="00004A1C"/>
    <w:pPr>
      <w:keepNext/>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4A1C"/>
    <w:pPr>
      <w:jc w:val="center"/>
    </w:pPr>
    <w:rPr>
      <w:b/>
      <w:bCs/>
      <w:sz w:val="32"/>
    </w:rPr>
  </w:style>
  <w:style w:type="paragraph" w:styleId="Footer">
    <w:name w:val="footer"/>
    <w:basedOn w:val="Normal"/>
    <w:link w:val="FooterChar"/>
    <w:uiPriority w:val="99"/>
    <w:rsid w:val="00004A1C"/>
    <w:pPr>
      <w:tabs>
        <w:tab w:val="center" w:pos="4320"/>
        <w:tab w:val="right" w:pos="8640"/>
      </w:tabs>
    </w:pPr>
  </w:style>
  <w:style w:type="character" w:styleId="PageNumber">
    <w:name w:val="page number"/>
    <w:basedOn w:val="DefaultParagraphFont"/>
    <w:rsid w:val="00004A1C"/>
  </w:style>
  <w:style w:type="paragraph" w:styleId="Header">
    <w:name w:val="header"/>
    <w:basedOn w:val="Normal"/>
    <w:link w:val="HeaderChar"/>
    <w:uiPriority w:val="99"/>
    <w:rsid w:val="00BD3BFA"/>
    <w:pPr>
      <w:tabs>
        <w:tab w:val="center" w:pos="4320"/>
        <w:tab w:val="right" w:pos="8640"/>
      </w:tabs>
    </w:pPr>
  </w:style>
  <w:style w:type="paragraph" w:styleId="BalloonText">
    <w:name w:val="Balloon Text"/>
    <w:basedOn w:val="Normal"/>
    <w:semiHidden/>
    <w:rsid w:val="00EA18A7"/>
    <w:rPr>
      <w:rFonts w:ascii="Tahoma" w:hAnsi="Tahoma" w:cs="Tahoma"/>
      <w:sz w:val="16"/>
      <w:szCs w:val="16"/>
    </w:rPr>
  </w:style>
  <w:style w:type="character" w:styleId="CommentReference">
    <w:name w:val="annotation reference"/>
    <w:rsid w:val="007E7DDF"/>
    <w:rPr>
      <w:sz w:val="16"/>
      <w:szCs w:val="16"/>
    </w:rPr>
  </w:style>
  <w:style w:type="paragraph" w:styleId="CommentText">
    <w:name w:val="annotation text"/>
    <w:basedOn w:val="Normal"/>
    <w:link w:val="CommentTextChar"/>
    <w:rsid w:val="007E7DDF"/>
    <w:rPr>
      <w:sz w:val="20"/>
      <w:szCs w:val="20"/>
    </w:rPr>
  </w:style>
  <w:style w:type="character" w:customStyle="1" w:styleId="CommentTextChar">
    <w:name w:val="Comment Text Char"/>
    <w:basedOn w:val="DefaultParagraphFont"/>
    <w:link w:val="CommentText"/>
    <w:rsid w:val="007E7DDF"/>
  </w:style>
  <w:style w:type="paragraph" w:styleId="CommentSubject">
    <w:name w:val="annotation subject"/>
    <w:basedOn w:val="CommentText"/>
    <w:next w:val="CommentText"/>
    <w:link w:val="CommentSubjectChar"/>
    <w:rsid w:val="007E7DDF"/>
    <w:rPr>
      <w:b/>
      <w:bCs/>
    </w:rPr>
  </w:style>
  <w:style w:type="character" w:customStyle="1" w:styleId="CommentSubjectChar">
    <w:name w:val="Comment Subject Char"/>
    <w:link w:val="CommentSubject"/>
    <w:rsid w:val="007E7DDF"/>
    <w:rPr>
      <w:b/>
      <w:bCs/>
    </w:rPr>
  </w:style>
  <w:style w:type="character" w:customStyle="1" w:styleId="FooterChar">
    <w:name w:val="Footer Char"/>
    <w:link w:val="Footer"/>
    <w:uiPriority w:val="99"/>
    <w:rsid w:val="00161021"/>
    <w:rPr>
      <w:sz w:val="24"/>
      <w:szCs w:val="24"/>
    </w:rPr>
  </w:style>
  <w:style w:type="paragraph" w:styleId="ListParagraph">
    <w:name w:val="List Paragraph"/>
    <w:basedOn w:val="Normal"/>
    <w:uiPriority w:val="34"/>
    <w:qFormat/>
    <w:rsid w:val="002674AE"/>
    <w:pPr>
      <w:ind w:left="720"/>
    </w:pPr>
  </w:style>
  <w:style w:type="paragraph" w:styleId="BodyText">
    <w:name w:val="Body Text"/>
    <w:basedOn w:val="Normal"/>
    <w:link w:val="BodyTextChar"/>
    <w:rsid w:val="00FC1C2B"/>
    <w:rPr>
      <w:sz w:val="22"/>
      <w:szCs w:val="20"/>
    </w:rPr>
  </w:style>
  <w:style w:type="character" w:customStyle="1" w:styleId="BodyTextChar">
    <w:name w:val="Body Text Char"/>
    <w:link w:val="BodyText"/>
    <w:rsid w:val="00FC1C2B"/>
    <w:rPr>
      <w:sz w:val="22"/>
    </w:rPr>
  </w:style>
  <w:style w:type="character" w:styleId="Hyperlink">
    <w:name w:val="Hyperlink"/>
    <w:unhideWhenUsed/>
    <w:rsid w:val="0056502E"/>
    <w:rPr>
      <w:color w:val="0000FF"/>
      <w:u w:val="single"/>
    </w:rPr>
  </w:style>
  <w:style w:type="character" w:customStyle="1" w:styleId="HeaderChar">
    <w:name w:val="Header Char"/>
    <w:link w:val="Header"/>
    <w:uiPriority w:val="99"/>
    <w:rsid w:val="0002659D"/>
    <w:rPr>
      <w:sz w:val="24"/>
      <w:szCs w:val="24"/>
    </w:rPr>
  </w:style>
  <w:style w:type="paragraph" w:customStyle="1" w:styleId="Default">
    <w:name w:val="Default"/>
    <w:rsid w:val="00213EBB"/>
    <w:pPr>
      <w:autoSpaceDE w:val="0"/>
      <w:autoSpaceDN w:val="0"/>
      <w:adjustRightInd w:val="0"/>
    </w:pPr>
    <w:rPr>
      <w:color w:val="000000"/>
      <w:sz w:val="24"/>
      <w:szCs w:val="24"/>
    </w:rPr>
  </w:style>
  <w:style w:type="paragraph" w:styleId="Revision">
    <w:name w:val="Revision"/>
    <w:hidden/>
    <w:uiPriority w:val="99"/>
    <w:semiHidden/>
    <w:rsid w:val="00F057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11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tch@davismosquito.org" TargetMode="Externa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y@slcmad.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BEFC-0BC3-4602-AE7B-9D163DF8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CITY OF LARAMIE, WYOMING</vt:lpstr>
    </vt:vector>
  </TitlesOfParts>
  <Company>Dell Computer Corporation</Company>
  <LinksUpToDate>false</LinksUpToDate>
  <CharactersWithSpaces>30743</CharactersWithSpaces>
  <SharedDoc>false</SharedDoc>
  <HLinks>
    <vt:vector size="42" baseType="variant">
      <vt:variant>
        <vt:i4>1507367</vt:i4>
      </vt:variant>
      <vt:variant>
        <vt:i4>18</vt:i4>
      </vt:variant>
      <vt:variant>
        <vt:i4>0</vt:i4>
      </vt:variant>
      <vt:variant>
        <vt:i4>5</vt:i4>
      </vt:variant>
      <vt:variant>
        <vt:lpwstr>mailto:roverstreet@cityoflaramie.org</vt:lpwstr>
      </vt:variant>
      <vt:variant>
        <vt:lpwstr/>
      </vt:variant>
      <vt:variant>
        <vt:i4>1507367</vt:i4>
      </vt:variant>
      <vt:variant>
        <vt:i4>15</vt:i4>
      </vt:variant>
      <vt:variant>
        <vt:i4>0</vt:i4>
      </vt:variant>
      <vt:variant>
        <vt:i4>5</vt:i4>
      </vt:variant>
      <vt:variant>
        <vt:lpwstr>mailto:roverstreet@cityoflaramie.org</vt:lpwstr>
      </vt:variant>
      <vt:variant>
        <vt:lpwstr/>
      </vt:variant>
      <vt:variant>
        <vt:i4>7995477</vt:i4>
      </vt:variant>
      <vt:variant>
        <vt:i4>12</vt:i4>
      </vt:variant>
      <vt:variant>
        <vt:i4>0</vt:i4>
      </vt:variant>
      <vt:variant>
        <vt:i4>5</vt:i4>
      </vt:variant>
      <vt:variant>
        <vt:lpwstr>mailto:pharrison@cityoflaramie.org</vt:lpwstr>
      </vt:variant>
      <vt:variant>
        <vt:lpwstr/>
      </vt:variant>
      <vt:variant>
        <vt:i4>1572902</vt:i4>
      </vt:variant>
      <vt:variant>
        <vt:i4>9</vt:i4>
      </vt:variant>
      <vt:variant>
        <vt:i4>0</vt:i4>
      </vt:variant>
      <vt:variant>
        <vt:i4>5</vt:i4>
      </vt:variant>
      <vt:variant>
        <vt:lpwstr>mailto:dschott@cityoflaramie.org</vt:lpwstr>
      </vt:variant>
      <vt:variant>
        <vt:lpwstr/>
      </vt:variant>
      <vt:variant>
        <vt:i4>1507367</vt:i4>
      </vt:variant>
      <vt:variant>
        <vt:i4>6</vt:i4>
      </vt:variant>
      <vt:variant>
        <vt:i4>0</vt:i4>
      </vt:variant>
      <vt:variant>
        <vt:i4>5</vt:i4>
      </vt:variant>
      <vt:variant>
        <vt:lpwstr>mailto:roverstreet@cityoflaramie.org</vt:lpwstr>
      </vt:variant>
      <vt:variant>
        <vt:lpwstr/>
      </vt:variant>
      <vt:variant>
        <vt:i4>3080241</vt:i4>
      </vt:variant>
      <vt:variant>
        <vt:i4>3</vt:i4>
      </vt:variant>
      <vt:variant>
        <vt:i4>0</vt:i4>
      </vt:variant>
      <vt:variant>
        <vt:i4>5</vt:i4>
      </vt:variant>
      <vt:variant>
        <vt:lpwstr>https://www.cityoflaramie.org/PandRprojects</vt:lpwstr>
      </vt:variant>
      <vt:variant>
        <vt:lpwstr/>
      </vt:variant>
      <vt:variant>
        <vt:i4>1507367</vt:i4>
      </vt:variant>
      <vt:variant>
        <vt:i4>0</vt:i4>
      </vt:variant>
      <vt:variant>
        <vt:i4>0</vt:i4>
      </vt:variant>
      <vt:variant>
        <vt:i4>5</vt:i4>
      </vt:variant>
      <vt:variant>
        <vt:lpwstr>mailto:roverstreet@cityoflaramie.org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LARAMIE, WYOMING</dc:title>
  <dc:creator>jharp</dc:creator>
  <cp:lastModifiedBy>Gary Hatch</cp:lastModifiedBy>
  <cp:revision>6</cp:revision>
  <cp:lastPrinted>2015-02-13T20:02:00Z</cp:lastPrinted>
  <dcterms:created xsi:type="dcterms:W3CDTF">2024-11-19T21:01:00Z</dcterms:created>
  <dcterms:modified xsi:type="dcterms:W3CDTF">2024-11-19T21:11:00Z</dcterms:modified>
</cp:coreProperties>
</file>