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9B47E" w14:textId="77777777" w:rsidR="00CD1A5D" w:rsidRDefault="00000000">
      <w:pPr>
        <w:jc w:val="center"/>
        <w:rPr>
          <w:rFonts w:ascii="Arial" w:eastAsia="Arial" w:hAnsi="Arial" w:cs="Arial"/>
          <w:b/>
          <w:color w:val="000000"/>
          <w:sz w:val="18"/>
          <w:szCs w:val="18"/>
        </w:rPr>
      </w:pPr>
      <w:r>
        <w:rPr>
          <w:rFonts w:ascii="Arial" w:eastAsia="Arial" w:hAnsi="Arial" w:cs="Arial"/>
          <w:b/>
          <w:color w:val="000000"/>
          <w:sz w:val="18"/>
          <w:szCs w:val="18"/>
        </w:rPr>
        <w:t>State of Utah</w:t>
      </w:r>
    </w:p>
    <w:p w14:paraId="550E04A3" w14:textId="77777777" w:rsidR="00CD1A5D" w:rsidRDefault="00000000">
      <w:pPr>
        <w:jc w:val="center"/>
        <w:rPr>
          <w:rFonts w:ascii="Arial" w:eastAsia="Arial" w:hAnsi="Arial" w:cs="Arial"/>
          <w:b/>
          <w:color w:val="000000"/>
          <w:sz w:val="18"/>
          <w:szCs w:val="18"/>
        </w:rPr>
      </w:pPr>
      <w:r>
        <w:rPr>
          <w:rFonts w:ascii="Arial" w:eastAsia="Arial" w:hAnsi="Arial" w:cs="Arial"/>
          <w:b/>
          <w:color w:val="000000"/>
          <w:sz w:val="18"/>
          <w:szCs w:val="18"/>
        </w:rPr>
        <w:t>Administrative Rule Analysis</w:t>
      </w:r>
    </w:p>
    <w:p w14:paraId="15D4CA44" w14:textId="77777777" w:rsidR="00CD1A5D" w:rsidRDefault="00000000">
      <w:pPr>
        <w:spacing w:before="4"/>
        <w:ind w:left="90" w:right="330"/>
        <w:jc w:val="center"/>
        <w:rPr>
          <w:rFonts w:ascii="Arial" w:eastAsia="Arial" w:hAnsi="Arial" w:cs="Arial"/>
          <w:sz w:val="18"/>
          <w:szCs w:val="18"/>
        </w:rPr>
      </w:pPr>
      <w:r>
        <w:rPr>
          <w:rFonts w:ascii="Arial" w:eastAsia="Arial" w:hAnsi="Arial" w:cs="Arial"/>
          <w:sz w:val="18"/>
          <w:szCs w:val="18"/>
        </w:rPr>
        <w:t>Revised May 2024</w:t>
      </w:r>
    </w:p>
    <w:p w14:paraId="1F605F82" w14:textId="77777777" w:rsidR="00CD1A5D" w:rsidRDefault="00CD1A5D">
      <w:pPr>
        <w:spacing w:before="4"/>
        <w:ind w:left="90" w:right="330"/>
        <w:jc w:val="center"/>
        <w:rPr>
          <w:rFonts w:ascii="Arial" w:eastAsia="Arial" w:hAnsi="Arial" w:cs="Arial"/>
          <w:sz w:val="18"/>
          <w:szCs w:val="18"/>
        </w:rPr>
      </w:pPr>
    </w:p>
    <w:tbl>
      <w:tblPr>
        <w:tblStyle w:val="a"/>
        <w:tblW w:w="10253"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4042"/>
        <w:gridCol w:w="3434"/>
        <w:gridCol w:w="2777"/>
      </w:tblGrid>
      <w:tr w:rsidR="00CD1A5D" w14:paraId="67856C08" w14:textId="77777777">
        <w:trPr>
          <w:jc w:val="center"/>
        </w:trPr>
        <w:tc>
          <w:tcPr>
            <w:tcW w:w="10253" w:type="dxa"/>
            <w:gridSpan w:val="3"/>
            <w:tcBorders>
              <w:top w:val="single" w:sz="6" w:space="0" w:color="000000"/>
              <w:left w:val="single" w:sz="6" w:space="0" w:color="000000"/>
              <w:bottom w:val="single" w:sz="6" w:space="0" w:color="000000"/>
              <w:right w:val="single" w:sz="6" w:space="0" w:color="000000"/>
            </w:tcBorders>
            <w:shd w:val="clear" w:color="auto" w:fill="C0C0C0"/>
          </w:tcPr>
          <w:p w14:paraId="4F3CB8AC" w14:textId="77777777" w:rsidR="00CD1A5D" w:rsidRDefault="00000000">
            <w:pPr>
              <w:jc w:val="center"/>
              <w:rPr>
                <w:rFonts w:ascii="Arial" w:eastAsia="Arial" w:hAnsi="Arial" w:cs="Arial"/>
                <w:b/>
                <w:smallCaps/>
                <w:color w:val="000000"/>
                <w:sz w:val="18"/>
                <w:szCs w:val="18"/>
              </w:rPr>
            </w:pPr>
            <w:r>
              <w:rPr>
                <w:rFonts w:ascii="Arial" w:eastAsia="Arial" w:hAnsi="Arial" w:cs="Arial"/>
                <w:b/>
                <w:smallCaps/>
                <w:color w:val="000000"/>
                <w:sz w:val="18"/>
                <w:szCs w:val="18"/>
              </w:rPr>
              <w:t>NOTICE OF SUBSTANTIVE CHANGE</w:t>
            </w:r>
          </w:p>
        </w:tc>
      </w:tr>
      <w:tr w:rsidR="00CD1A5D" w14:paraId="674676F9" w14:textId="77777777">
        <w:trPr>
          <w:jc w:val="center"/>
        </w:trPr>
        <w:tc>
          <w:tcPr>
            <w:tcW w:w="10253" w:type="dxa"/>
            <w:gridSpan w:val="3"/>
            <w:tcBorders>
              <w:top w:val="single" w:sz="6" w:space="0" w:color="000000"/>
              <w:left w:val="single" w:sz="6" w:space="0" w:color="000000"/>
              <w:bottom w:val="single" w:sz="6" w:space="0" w:color="000000"/>
              <w:right w:val="single" w:sz="6" w:space="0" w:color="000000"/>
            </w:tcBorders>
          </w:tcPr>
          <w:p w14:paraId="048E6F0A" w14:textId="77777777" w:rsidR="00CD1A5D" w:rsidRDefault="00000000">
            <w:pPr>
              <w:rPr>
                <w:rFonts w:ascii="Arial" w:eastAsia="Arial" w:hAnsi="Arial" w:cs="Arial"/>
                <w:color w:val="000000"/>
                <w:sz w:val="18"/>
                <w:szCs w:val="18"/>
              </w:rPr>
            </w:pPr>
            <w:r>
              <w:rPr>
                <w:rFonts w:ascii="Arial" w:eastAsia="Arial" w:hAnsi="Arial" w:cs="Arial"/>
                <w:b/>
                <w:color w:val="000000"/>
                <w:sz w:val="18"/>
                <w:szCs w:val="18"/>
              </w:rPr>
              <w:t xml:space="preserve">TYPE OF FILING:  </w:t>
            </w:r>
            <w:r>
              <w:rPr>
                <w:rFonts w:ascii="Arial" w:eastAsia="Arial" w:hAnsi="Arial" w:cs="Arial"/>
                <w:color w:val="000000"/>
                <w:sz w:val="18"/>
                <w:szCs w:val="18"/>
              </w:rPr>
              <w:t xml:space="preserve"> Amendment</w:t>
            </w:r>
          </w:p>
        </w:tc>
      </w:tr>
      <w:tr w:rsidR="00CD1A5D" w14:paraId="07731F06" w14:textId="77777777">
        <w:trPr>
          <w:trHeight w:val="152"/>
          <w:jc w:val="center"/>
        </w:trPr>
        <w:tc>
          <w:tcPr>
            <w:tcW w:w="4042" w:type="dxa"/>
            <w:tcBorders>
              <w:top w:val="single" w:sz="6" w:space="0" w:color="000000"/>
              <w:left w:val="single" w:sz="6" w:space="0" w:color="000000"/>
              <w:bottom w:val="single" w:sz="6" w:space="0" w:color="000000"/>
              <w:right w:val="single" w:sz="6" w:space="0" w:color="000000"/>
            </w:tcBorders>
            <w:shd w:val="clear" w:color="auto" w:fill="F2F2F2"/>
          </w:tcPr>
          <w:p w14:paraId="154F0BF8" w14:textId="77777777" w:rsidR="00CD1A5D" w:rsidRDefault="00000000">
            <w:pPr>
              <w:rPr>
                <w:rFonts w:ascii="Arial" w:eastAsia="Arial" w:hAnsi="Arial" w:cs="Arial"/>
                <w:b/>
                <w:color w:val="000000"/>
                <w:sz w:val="18"/>
                <w:szCs w:val="18"/>
              </w:rPr>
            </w:pPr>
            <w:r>
              <w:rPr>
                <w:rFonts w:ascii="Arial" w:eastAsia="Arial" w:hAnsi="Arial" w:cs="Arial"/>
                <w:b/>
                <w:color w:val="000000"/>
                <w:sz w:val="18"/>
                <w:szCs w:val="18"/>
              </w:rPr>
              <w:t>Rule or Section Number:</w:t>
            </w:r>
          </w:p>
        </w:tc>
        <w:tc>
          <w:tcPr>
            <w:tcW w:w="3434" w:type="dxa"/>
            <w:tcBorders>
              <w:top w:val="single" w:sz="6" w:space="0" w:color="000000"/>
              <w:left w:val="single" w:sz="6" w:space="0" w:color="000000"/>
              <w:bottom w:val="single" w:sz="6" w:space="0" w:color="000000"/>
              <w:right w:val="single" w:sz="6" w:space="0" w:color="000000"/>
            </w:tcBorders>
          </w:tcPr>
          <w:p w14:paraId="148AF6F2" w14:textId="77777777" w:rsidR="00CD1A5D" w:rsidRDefault="00000000">
            <w:pPr>
              <w:rPr>
                <w:rFonts w:ascii="Arial" w:eastAsia="Arial" w:hAnsi="Arial" w:cs="Arial"/>
                <w:b/>
                <w:color w:val="000000"/>
                <w:sz w:val="18"/>
                <w:szCs w:val="18"/>
              </w:rPr>
            </w:pPr>
            <w:sdt>
              <w:sdtPr>
                <w:tag w:val="goog_rdk_1"/>
                <w:id w:val="1232818929"/>
              </w:sdtPr>
              <w:sdtContent>
                <w:r>
                  <w:rPr>
                    <w:rFonts w:ascii="Arial" w:eastAsia="Arial" w:hAnsi="Arial" w:cs="Arial"/>
                    <w:b/>
                    <w:color w:val="000000"/>
                    <w:sz w:val="18"/>
                    <w:szCs w:val="18"/>
                  </w:rPr>
                  <w:t>R650-302</w:t>
                </w:r>
              </w:sdtContent>
            </w:sdt>
          </w:p>
        </w:tc>
        <w:tc>
          <w:tcPr>
            <w:tcW w:w="2777" w:type="dxa"/>
            <w:tcBorders>
              <w:top w:val="single" w:sz="6" w:space="0" w:color="000000"/>
              <w:left w:val="single" w:sz="6" w:space="0" w:color="000000"/>
              <w:bottom w:val="single" w:sz="6" w:space="0" w:color="000000"/>
              <w:right w:val="single" w:sz="6" w:space="0" w:color="000000"/>
            </w:tcBorders>
          </w:tcPr>
          <w:p w14:paraId="32307130" w14:textId="77777777" w:rsidR="00CD1A5D" w:rsidRDefault="00000000">
            <w:pPr>
              <w:rPr>
                <w:rFonts w:ascii="Arial" w:eastAsia="Arial" w:hAnsi="Arial" w:cs="Arial"/>
                <w:b/>
                <w:color w:val="000000"/>
                <w:sz w:val="18"/>
                <w:szCs w:val="18"/>
              </w:rPr>
            </w:pPr>
            <w:r>
              <w:rPr>
                <w:rFonts w:ascii="Arial" w:eastAsia="Arial" w:hAnsi="Arial" w:cs="Arial"/>
                <w:b/>
                <w:color w:val="000000"/>
                <w:sz w:val="18"/>
                <w:szCs w:val="18"/>
              </w:rPr>
              <w:t>Filing ID: Office Use Only</w:t>
            </w:r>
          </w:p>
        </w:tc>
      </w:tr>
      <w:tr w:rsidR="00CD1A5D" w14:paraId="65BD5F3C" w14:textId="77777777">
        <w:trPr>
          <w:trHeight w:val="152"/>
          <w:jc w:val="center"/>
        </w:trPr>
        <w:tc>
          <w:tcPr>
            <w:tcW w:w="4042" w:type="dxa"/>
            <w:tcBorders>
              <w:top w:val="single" w:sz="6" w:space="0" w:color="000000"/>
              <w:left w:val="single" w:sz="6" w:space="0" w:color="000000"/>
              <w:bottom w:val="single" w:sz="6" w:space="0" w:color="000000"/>
              <w:right w:val="single" w:sz="6" w:space="0" w:color="000000"/>
            </w:tcBorders>
            <w:shd w:val="clear" w:color="auto" w:fill="F2F2F2"/>
          </w:tcPr>
          <w:p w14:paraId="6679E1D3" w14:textId="77777777" w:rsidR="00CD1A5D" w:rsidRDefault="00000000">
            <w:pPr>
              <w:rPr>
                <w:rFonts w:ascii="Arial" w:eastAsia="Arial" w:hAnsi="Arial" w:cs="Arial"/>
                <w:b/>
                <w:color w:val="000000"/>
                <w:sz w:val="18"/>
                <w:szCs w:val="18"/>
              </w:rPr>
            </w:pPr>
            <w:r>
              <w:rPr>
                <w:rFonts w:ascii="Arial" w:eastAsia="Arial" w:hAnsi="Arial" w:cs="Arial"/>
                <w:b/>
                <w:color w:val="000000"/>
                <w:sz w:val="18"/>
                <w:szCs w:val="18"/>
              </w:rPr>
              <w:t>Date of Previous Publication (Only for CPRs):</w:t>
            </w:r>
          </w:p>
        </w:tc>
        <w:tc>
          <w:tcPr>
            <w:tcW w:w="6211" w:type="dxa"/>
            <w:gridSpan w:val="2"/>
            <w:tcBorders>
              <w:top w:val="single" w:sz="6" w:space="0" w:color="000000"/>
              <w:left w:val="single" w:sz="6" w:space="0" w:color="000000"/>
              <w:bottom w:val="single" w:sz="6" w:space="0" w:color="000000"/>
              <w:right w:val="single" w:sz="6" w:space="0" w:color="000000"/>
            </w:tcBorders>
          </w:tcPr>
          <w:p w14:paraId="6CD941C7" w14:textId="77777777" w:rsidR="00CD1A5D" w:rsidRDefault="00000000">
            <w:pPr>
              <w:rPr>
                <w:rFonts w:ascii="Arial" w:eastAsia="Arial" w:hAnsi="Arial" w:cs="Arial"/>
                <w:b/>
                <w:color w:val="000000"/>
                <w:sz w:val="18"/>
                <w:szCs w:val="18"/>
              </w:rPr>
            </w:pPr>
            <w:sdt>
              <w:sdtPr>
                <w:tag w:val="goog_rdk_3"/>
                <w:id w:val="1021136832"/>
              </w:sdtPr>
              <w:sdtContent>
                <w:r>
                  <w:rPr>
                    <w:rFonts w:ascii="Arial" w:eastAsia="Arial" w:hAnsi="Arial" w:cs="Arial"/>
                    <w:b/>
                    <w:sz w:val="18"/>
                    <w:szCs w:val="18"/>
                  </w:rPr>
                  <w:t>10/24/2023</w:t>
                </w:r>
              </w:sdtContent>
            </w:sdt>
          </w:p>
        </w:tc>
      </w:tr>
    </w:tbl>
    <w:p w14:paraId="2CFB6906" w14:textId="77777777" w:rsidR="00CD1A5D" w:rsidRDefault="00CD1A5D">
      <w:pPr>
        <w:rPr>
          <w:rFonts w:ascii="Arial" w:eastAsia="Arial" w:hAnsi="Arial" w:cs="Arial"/>
          <w:color w:val="000000"/>
          <w:sz w:val="18"/>
          <w:szCs w:val="18"/>
        </w:rPr>
      </w:pPr>
    </w:p>
    <w:p w14:paraId="43F8D80E" w14:textId="77777777" w:rsidR="00CD1A5D" w:rsidRDefault="00000000">
      <w:pPr>
        <w:jc w:val="center"/>
        <w:rPr>
          <w:rFonts w:ascii="Arial" w:eastAsia="Arial" w:hAnsi="Arial" w:cs="Arial"/>
          <w:b/>
          <w:color w:val="000000"/>
          <w:sz w:val="18"/>
          <w:szCs w:val="18"/>
        </w:rPr>
      </w:pPr>
      <w:r>
        <w:rPr>
          <w:rFonts w:ascii="Arial" w:eastAsia="Arial" w:hAnsi="Arial" w:cs="Arial"/>
          <w:b/>
          <w:color w:val="000000"/>
          <w:sz w:val="18"/>
          <w:szCs w:val="18"/>
        </w:rPr>
        <w:t>Agency Information</w:t>
      </w:r>
    </w:p>
    <w:tbl>
      <w:tblPr>
        <w:tblStyle w:val="a0"/>
        <w:tblW w:w="10248"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232"/>
        <w:gridCol w:w="1508"/>
        <w:gridCol w:w="5508"/>
      </w:tblGrid>
      <w:tr w:rsidR="00CD1A5D" w14:paraId="6182699E" w14:textId="77777777">
        <w:trPr>
          <w:jc w:val="center"/>
        </w:trPr>
        <w:tc>
          <w:tcPr>
            <w:tcW w:w="3232" w:type="dxa"/>
            <w:tcBorders>
              <w:top w:val="single" w:sz="6" w:space="0" w:color="000000"/>
              <w:left w:val="single" w:sz="6" w:space="0" w:color="000000"/>
              <w:bottom w:val="single" w:sz="6" w:space="0" w:color="000000"/>
              <w:right w:val="single" w:sz="6" w:space="0" w:color="000000"/>
            </w:tcBorders>
            <w:shd w:val="clear" w:color="auto" w:fill="F2F2F2"/>
          </w:tcPr>
          <w:p w14:paraId="3C8578DD" w14:textId="77777777" w:rsidR="00CD1A5D" w:rsidRDefault="00000000">
            <w:pPr>
              <w:rPr>
                <w:rFonts w:ascii="Arial" w:eastAsia="Arial" w:hAnsi="Arial" w:cs="Arial"/>
                <w:color w:val="000000"/>
                <w:sz w:val="18"/>
                <w:szCs w:val="18"/>
              </w:rPr>
            </w:pPr>
            <w:r>
              <w:rPr>
                <w:rFonts w:ascii="Arial" w:eastAsia="Arial" w:hAnsi="Arial" w:cs="Arial"/>
                <w:b/>
                <w:color w:val="000000"/>
                <w:sz w:val="18"/>
                <w:szCs w:val="18"/>
              </w:rPr>
              <w:t>1.  Title catchline:</w:t>
            </w:r>
          </w:p>
        </w:tc>
        <w:tc>
          <w:tcPr>
            <w:tcW w:w="7016" w:type="dxa"/>
            <w:gridSpan w:val="2"/>
            <w:tcBorders>
              <w:top w:val="single" w:sz="6" w:space="0" w:color="000000"/>
              <w:left w:val="single" w:sz="6" w:space="0" w:color="000000"/>
              <w:bottom w:val="single" w:sz="6" w:space="0" w:color="000000"/>
              <w:right w:val="single" w:sz="6" w:space="0" w:color="000000"/>
            </w:tcBorders>
            <w:shd w:val="clear" w:color="auto" w:fill="FFFFFF"/>
          </w:tcPr>
          <w:p w14:paraId="677A7FB6" w14:textId="77777777" w:rsidR="00CD1A5D" w:rsidRDefault="00000000">
            <w:pPr>
              <w:rPr>
                <w:rFonts w:ascii="Arial" w:eastAsia="Arial" w:hAnsi="Arial" w:cs="Arial"/>
                <w:color w:val="000000"/>
                <w:sz w:val="18"/>
                <w:szCs w:val="18"/>
              </w:rPr>
            </w:pPr>
            <w:sdt>
              <w:sdtPr>
                <w:tag w:val="goog_rdk_5"/>
                <w:id w:val="-626395293"/>
              </w:sdtPr>
              <w:sdtContent>
                <w:r>
                  <w:rPr>
                    <w:rFonts w:ascii="Arial" w:eastAsia="Arial" w:hAnsi="Arial" w:cs="Arial"/>
                    <w:b/>
                    <w:color w:val="000000"/>
                    <w:sz w:val="18"/>
                    <w:szCs w:val="18"/>
                  </w:rPr>
                  <w:t>Utah Outdoor Recreation Infrastructure Grant.</w:t>
                </w:r>
              </w:sdtContent>
            </w:sdt>
          </w:p>
        </w:tc>
      </w:tr>
      <w:tr w:rsidR="00CD1A5D" w14:paraId="53C89B03" w14:textId="77777777">
        <w:trPr>
          <w:jc w:val="center"/>
        </w:trPr>
        <w:tc>
          <w:tcPr>
            <w:tcW w:w="3232" w:type="dxa"/>
            <w:tcBorders>
              <w:top w:val="single" w:sz="6" w:space="0" w:color="000000"/>
              <w:left w:val="single" w:sz="6" w:space="0" w:color="000000"/>
              <w:bottom w:val="single" w:sz="6" w:space="0" w:color="000000"/>
              <w:right w:val="single" w:sz="6" w:space="0" w:color="000000"/>
            </w:tcBorders>
            <w:shd w:val="clear" w:color="auto" w:fill="F2F2F2"/>
          </w:tcPr>
          <w:p w14:paraId="631ABFF1" w14:textId="77777777" w:rsidR="00CD1A5D" w:rsidRDefault="00000000">
            <w:pPr>
              <w:rPr>
                <w:rFonts w:ascii="Arial" w:eastAsia="Arial" w:hAnsi="Arial" w:cs="Arial"/>
                <w:b/>
                <w:color w:val="000000"/>
                <w:sz w:val="18"/>
                <w:szCs w:val="18"/>
              </w:rPr>
            </w:pPr>
            <w:r>
              <w:rPr>
                <w:rFonts w:ascii="Arial" w:eastAsia="Arial" w:hAnsi="Arial" w:cs="Arial"/>
                <w:b/>
                <w:color w:val="000000"/>
                <w:sz w:val="18"/>
                <w:szCs w:val="18"/>
              </w:rPr>
              <w:t>Building:</w:t>
            </w:r>
          </w:p>
        </w:tc>
        <w:tc>
          <w:tcPr>
            <w:tcW w:w="7016" w:type="dxa"/>
            <w:gridSpan w:val="2"/>
            <w:tcBorders>
              <w:top w:val="single" w:sz="6" w:space="0" w:color="000000"/>
              <w:left w:val="single" w:sz="6" w:space="0" w:color="000000"/>
              <w:bottom w:val="single" w:sz="6" w:space="0" w:color="000000"/>
              <w:right w:val="single" w:sz="6" w:space="0" w:color="000000"/>
            </w:tcBorders>
          </w:tcPr>
          <w:p w14:paraId="14426FD3" w14:textId="77777777" w:rsidR="00CD1A5D" w:rsidRDefault="00000000">
            <w:pPr>
              <w:rPr>
                <w:rFonts w:ascii="Arial" w:eastAsia="Arial" w:hAnsi="Arial" w:cs="Arial"/>
                <w:color w:val="000000"/>
                <w:sz w:val="18"/>
                <w:szCs w:val="18"/>
              </w:rPr>
            </w:pPr>
            <w:sdt>
              <w:sdtPr>
                <w:tag w:val="goog_rdk_7"/>
                <w:id w:val="166920810"/>
              </w:sdtPr>
              <w:sdtContent>
                <w:r>
                  <w:rPr>
                    <w:rFonts w:ascii="Arial" w:eastAsia="Arial" w:hAnsi="Arial" w:cs="Arial"/>
                    <w:color w:val="000000"/>
                    <w:sz w:val="18"/>
                    <w:szCs w:val="18"/>
                  </w:rPr>
                  <w:t>Department of Natural Resources</w:t>
                </w:r>
              </w:sdtContent>
            </w:sdt>
          </w:p>
        </w:tc>
      </w:tr>
      <w:tr w:rsidR="00CD1A5D" w14:paraId="230EF1E0" w14:textId="77777777">
        <w:trPr>
          <w:trHeight w:val="188"/>
          <w:jc w:val="center"/>
        </w:trPr>
        <w:tc>
          <w:tcPr>
            <w:tcW w:w="3232" w:type="dxa"/>
            <w:tcBorders>
              <w:top w:val="single" w:sz="6" w:space="0" w:color="000000"/>
              <w:left w:val="single" w:sz="6" w:space="0" w:color="000000"/>
              <w:bottom w:val="single" w:sz="6" w:space="0" w:color="000000"/>
              <w:right w:val="single" w:sz="6" w:space="0" w:color="000000"/>
            </w:tcBorders>
            <w:shd w:val="clear" w:color="auto" w:fill="F2F2F2"/>
          </w:tcPr>
          <w:p w14:paraId="51EFA61E" w14:textId="77777777" w:rsidR="00CD1A5D" w:rsidRDefault="00000000">
            <w:pPr>
              <w:rPr>
                <w:rFonts w:ascii="Arial" w:eastAsia="Arial" w:hAnsi="Arial" w:cs="Arial"/>
                <w:b/>
                <w:color w:val="000000"/>
                <w:sz w:val="18"/>
                <w:szCs w:val="18"/>
              </w:rPr>
            </w:pPr>
            <w:r>
              <w:rPr>
                <w:rFonts w:ascii="Arial" w:eastAsia="Arial" w:hAnsi="Arial" w:cs="Arial"/>
                <w:b/>
                <w:color w:val="000000"/>
                <w:sz w:val="18"/>
                <w:szCs w:val="18"/>
              </w:rPr>
              <w:t>Street address:</w:t>
            </w:r>
          </w:p>
        </w:tc>
        <w:tc>
          <w:tcPr>
            <w:tcW w:w="7016" w:type="dxa"/>
            <w:gridSpan w:val="2"/>
            <w:tcBorders>
              <w:top w:val="single" w:sz="6" w:space="0" w:color="000000"/>
              <w:left w:val="single" w:sz="6" w:space="0" w:color="000000"/>
              <w:bottom w:val="single" w:sz="6" w:space="0" w:color="000000"/>
              <w:right w:val="single" w:sz="6" w:space="0" w:color="000000"/>
            </w:tcBorders>
          </w:tcPr>
          <w:p w14:paraId="71C4B98B" w14:textId="77777777" w:rsidR="00CD1A5D" w:rsidRDefault="00000000">
            <w:pPr>
              <w:rPr>
                <w:rFonts w:ascii="Arial" w:eastAsia="Arial" w:hAnsi="Arial" w:cs="Arial"/>
                <w:color w:val="000000"/>
                <w:sz w:val="18"/>
                <w:szCs w:val="18"/>
              </w:rPr>
            </w:pPr>
            <w:sdt>
              <w:sdtPr>
                <w:tag w:val="goog_rdk_9"/>
                <w:id w:val="-164246929"/>
              </w:sdtPr>
              <w:sdtContent>
                <w:r>
                  <w:rPr>
                    <w:rFonts w:ascii="Arial" w:eastAsia="Arial" w:hAnsi="Arial" w:cs="Arial"/>
                    <w:color w:val="000000"/>
                    <w:sz w:val="18"/>
                    <w:szCs w:val="18"/>
                  </w:rPr>
                  <w:t>1594 W North Temple Ste 100</w:t>
                </w:r>
              </w:sdtContent>
            </w:sdt>
          </w:p>
        </w:tc>
      </w:tr>
      <w:tr w:rsidR="00CD1A5D" w14:paraId="7D100D81" w14:textId="77777777">
        <w:trPr>
          <w:jc w:val="center"/>
        </w:trPr>
        <w:tc>
          <w:tcPr>
            <w:tcW w:w="3232" w:type="dxa"/>
            <w:tcBorders>
              <w:top w:val="single" w:sz="6" w:space="0" w:color="000000"/>
              <w:left w:val="single" w:sz="6" w:space="0" w:color="000000"/>
              <w:bottom w:val="single" w:sz="6" w:space="0" w:color="000000"/>
              <w:right w:val="single" w:sz="6" w:space="0" w:color="000000"/>
            </w:tcBorders>
            <w:shd w:val="clear" w:color="auto" w:fill="F2F2F2"/>
          </w:tcPr>
          <w:p w14:paraId="0F61D2E7" w14:textId="77777777" w:rsidR="00CD1A5D" w:rsidRDefault="00000000">
            <w:pPr>
              <w:rPr>
                <w:rFonts w:ascii="Arial" w:eastAsia="Arial" w:hAnsi="Arial" w:cs="Arial"/>
                <w:b/>
                <w:color w:val="000000"/>
                <w:sz w:val="18"/>
                <w:szCs w:val="18"/>
              </w:rPr>
            </w:pPr>
            <w:r>
              <w:rPr>
                <w:rFonts w:ascii="Arial" w:eastAsia="Arial" w:hAnsi="Arial" w:cs="Arial"/>
                <w:b/>
                <w:color w:val="000000"/>
                <w:sz w:val="18"/>
                <w:szCs w:val="18"/>
              </w:rPr>
              <w:t>City, state:</w:t>
            </w:r>
          </w:p>
        </w:tc>
        <w:tc>
          <w:tcPr>
            <w:tcW w:w="7016" w:type="dxa"/>
            <w:gridSpan w:val="2"/>
            <w:tcBorders>
              <w:top w:val="single" w:sz="6" w:space="0" w:color="000000"/>
              <w:left w:val="single" w:sz="6" w:space="0" w:color="000000"/>
              <w:bottom w:val="single" w:sz="6" w:space="0" w:color="000000"/>
              <w:right w:val="single" w:sz="6" w:space="0" w:color="000000"/>
            </w:tcBorders>
          </w:tcPr>
          <w:p w14:paraId="36E4A80F" w14:textId="77777777" w:rsidR="00CD1A5D" w:rsidRDefault="00000000">
            <w:pPr>
              <w:rPr>
                <w:rFonts w:ascii="Arial" w:eastAsia="Arial" w:hAnsi="Arial" w:cs="Arial"/>
                <w:color w:val="000000"/>
                <w:sz w:val="18"/>
                <w:szCs w:val="18"/>
              </w:rPr>
            </w:pPr>
            <w:sdt>
              <w:sdtPr>
                <w:tag w:val="goog_rdk_11"/>
                <w:id w:val="1541710378"/>
              </w:sdtPr>
              <w:sdtContent>
                <w:r>
                  <w:rPr>
                    <w:rFonts w:ascii="Arial" w:eastAsia="Arial" w:hAnsi="Arial" w:cs="Arial"/>
                    <w:color w:val="000000"/>
                    <w:sz w:val="18"/>
                    <w:szCs w:val="18"/>
                  </w:rPr>
                  <w:t>Salt Lake City, UT 84116</w:t>
                </w:r>
              </w:sdtContent>
            </w:sdt>
          </w:p>
        </w:tc>
      </w:tr>
      <w:tr w:rsidR="00CD1A5D" w14:paraId="62D0BC54" w14:textId="77777777">
        <w:trPr>
          <w:jc w:val="center"/>
        </w:trPr>
        <w:tc>
          <w:tcPr>
            <w:tcW w:w="3232" w:type="dxa"/>
            <w:tcBorders>
              <w:top w:val="single" w:sz="6" w:space="0" w:color="000000"/>
              <w:left w:val="single" w:sz="6" w:space="0" w:color="000000"/>
              <w:bottom w:val="single" w:sz="6" w:space="0" w:color="000000"/>
              <w:right w:val="single" w:sz="6" w:space="0" w:color="000000"/>
            </w:tcBorders>
            <w:shd w:val="clear" w:color="auto" w:fill="F2F2F2"/>
          </w:tcPr>
          <w:p w14:paraId="6BE307B2" w14:textId="77777777" w:rsidR="00CD1A5D" w:rsidRDefault="00000000">
            <w:pPr>
              <w:rPr>
                <w:rFonts w:ascii="Arial" w:eastAsia="Arial" w:hAnsi="Arial" w:cs="Arial"/>
                <w:b/>
                <w:color w:val="000000"/>
                <w:sz w:val="18"/>
                <w:szCs w:val="18"/>
              </w:rPr>
            </w:pPr>
            <w:r>
              <w:rPr>
                <w:rFonts w:ascii="Arial" w:eastAsia="Arial" w:hAnsi="Arial" w:cs="Arial"/>
                <w:b/>
                <w:color w:val="000000"/>
                <w:sz w:val="18"/>
                <w:szCs w:val="18"/>
              </w:rPr>
              <w:t>Mailing address:</w:t>
            </w:r>
          </w:p>
        </w:tc>
        <w:tc>
          <w:tcPr>
            <w:tcW w:w="7016" w:type="dxa"/>
            <w:gridSpan w:val="2"/>
            <w:tcBorders>
              <w:top w:val="single" w:sz="6" w:space="0" w:color="000000"/>
              <w:left w:val="single" w:sz="6" w:space="0" w:color="000000"/>
              <w:bottom w:val="single" w:sz="6" w:space="0" w:color="000000"/>
              <w:right w:val="single" w:sz="6" w:space="0" w:color="000000"/>
            </w:tcBorders>
          </w:tcPr>
          <w:p w14:paraId="7FAB1EFD" w14:textId="77777777" w:rsidR="00CD1A5D" w:rsidRDefault="00000000">
            <w:pPr>
              <w:rPr>
                <w:rFonts w:ascii="Arial" w:eastAsia="Arial" w:hAnsi="Arial" w:cs="Arial"/>
                <w:color w:val="000000"/>
                <w:sz w:val="18"/>
                <w:szCs w:val="18"/>
              </w:rPr>
            </w:pPr>
            <w:r>
              <w:rPr>
                <w:color w:val="808080"/>
              </w:rPr>
              <w:t>PO Box 141007</w:t>
            </w:r>
          </w:p>
        </w:tc>
      </w:tr>
      <w:tr w:rsidR="00CD1A5D" w14:paraId="5252A8AD" w14:textId="77777777">
        <w:trPr>
          <w:jc w:val="center"/>
        </w:trPr>
        <w:tc>
          <w:tcPr>
            <w:tcW w:w="3232" w:type="dxa"/>
            <w:tcBorders>
              <w:top w:val="single" w:sz="6" w:space="0" w:color="000000"/>
              <w:left w:val="single" w:sz="6" w:space="0" w:color="000000"/>
              <w:bottom w:val="single" w:sz="6" w:space="0" w:color="000000"/>
              <w:right w:val="single" w:sz="6" w:space="0" w:color="000000"/>
            </w:tcBorders>
            <w:shd w:val="clear" w:color="auto" w:fill="F2F2F2"/>
          </w:tcPr>
          <w:p w14:paraId="7CD5DC6C" w14:textId="77777777" w:rsidR="00CD1A5D" w:rsidRDefault="00000000">
            <w:pPr>
              <w:rPr>
                <w:rFonts w:ascii="Arial" w:eastAsia="Arial" w:hAnsi="Arial" w:cs="Arial"/>
                <w:b/>
                <w:color w:val="000000"/>
                <w:sz w:val="18"/>
                <w:szCs w:val="18"/>
              </w:rPr>
            </w:pPr>
            <w:r>
              <w:rPr>
                <w:rFonts w:ascii="Arial" w:eastAsia="Arial" w:hAnsi="Arial" w:cs="Arial"/>
                <w:b/>
                <w:color w:val="000000"/>
                <w:sz w:val="18"/>
                <w:szCs w:val="18"/>
              </w:rPr>
              <w:t>City, state and zip:</w:t>
            </w:r>
          </w:p>
        </w:tc>
        <w:tc>
          <w:tcPr>
            <w:tcW w:w="7016" w:type="dxa"/>
            <w:gridSpan w:val="2"/>
            <w:tcBorders>
              <w:top w:val="single" w:sz="6" w:space="0" w:color="000000"/>
              <w:left w:val="single" w:sz="6" w:space="0" w:color="000000"/>
              <w:bottom w:val="single" w:sz="6" w:space="0" w:color="000000"/>
              <w:right w:val="single" w:sz="6" w:space="0" w:color="000000"/>
            </w:tcBorders>
          </w:tcPr>
          <w:p w14:paraId="33760961" w14:textId="77777777" w:rsidR="00CD1A5D" w:rsidRDefault="00000000">
            <w:pPr>
              <w:rPr>
                <w:rFonts w:ascii="Arial" w:eastAsia="Arial" w:hAnsi="Arial" w:cs="Arial"/>
                <w:color w:val="000000"/>
                <w:sz w:val="18"/>
                <w:szCs w:val="18"/>
              </w:rPr>
            </w:pPr>
            <w:r>
              <w:rPr>
                <w:color w:val="808080"/>
              </w:rPr>
              <w:t>Salt Lake City, UT 84114-1007</w:t>
            </w:r>
          </w:p>
        </w:tc>
      </w:tr>
      <w:tr w:rsidR="00CD1A5D" w14:paraId="3BF097B4" w14:textId="77777777">
        <w:trPr>
          <w:jc w:val="center"/>
        </w:trPr>
        <w:tc>
          <w:tcPr>
            <w:tcW w:w="10248" w:type="dxa"/>
            <w:gridSpan w:val="3"/>
            <w:tcBorders>
              <w:top w:val="single" w:sz="6" w:space="0" w:color="000000"/>
              <w:left w:val="single" w:sz="6" w:space="0" w:color="000000"/>
              <w:bottom w:val="single" w:sz="6" w:space="0" w:color="000000"/>
              <w:right w:val="single" w:sz="6" w:space="0" w:color="000000"/>
            </w:tcBorders>
            <w:shd w:val="clear" w:color="auto" w:fill="F2F2F2"/>
          </w:tcPr>
          <w:p w14:paraId="481DD7E7" w14:textId="77777777" w:rsidR="00CD1A5D" w:rsidRDefault="00000000">
            <w:pPr>
              <w:rPr>
                <w:rFonts w:ascii="Arial" w:eastAsia="Arial" w:hAnsi="Arial" w:cs="Arial"/>
                <w:color w:val="000000"/>
                <w:sz w:val="18"/>
                <w:szCs w:val="18"/>
              </w:rPr>
            </w:pPr>
            <w:r>
              <w:rPr>
                <w:rFonts w:ascii="Arial" w:eastAsia="Arial" w:hAnsi="Arial" w:cs="Arial"/>
                <w:b/>
                <w:color w:val="000000"/>
                <w:sz w:val="18"/>
                <w:szCs w:val="18"/>
              </w:rPr>
              <w:t>Contact persons:</w:t>
            </w:r>
          </w:p>
        </w:tc>
      </w:tr>
      <w:tr w:rsidR="00CD1A5D" w14:paraId="797FB36E" w14:textId="77777777">
        <w:trPr>
          <w:jc w:val="center"/>
        </w:trPr>
        <w:tc>
          <w:tcPr>
            <w:tcW w:w="3232" w:type="dxa"/>
            <w:tcBorders>
              <w:top w:val="single" w:sz="6" w:space="0" w:color="000000"/>
              <w:left w:val="single" w:sz="6" w:space="0" w:color="000000"/>
              <w:bottom w:val="single" w:sz="6" w:space="0" w:color="000000"/>
              <w:right w:val="single" w:sz="6" w:space="0" w:color="000000"/>
            </w:tcBorders>
            <w:shd w:val="clear" w:color="auto" w:fill="F2F2F2"/>
          </w:tcPr>
          <w:p w14:paraId="17F8A59E" w14:textId="77777777" w:rsidR="00CD1A5D" w:rsidRDefault="00000000">
            <w:pPr>
              <w:rPr>
                <w:rFonts w:ascii="Arial" w:eastAsia="Arial" w:hAnsi="Arial" w:cs="Arial"/>
                <w:b/>
                <w:color w:val="000000"/>
                <w:sz w:val="18"/>
                <w:szCs w:val="18"/>
              </w:rPr>
            </w:pPr>
            <w:r>
              <w:rPr>
                <w:rFonts w:ascii="Arial" w:eastAsia="Arial" w:hAnsi="Arial" w:cs="Arial"/>
                <w:b/>
                <w:color w:val="000000"/>
                <w:sz w:val="18"/>
                <w:szCs w:val="18"/>
              </w:rPr>
              <w:t>Name:</w:t>
            </w:r>
          </w:p>
        </w:tc>
        <w:tc>
          <w:tcPr>
            <w:tcW w:w="1508" w:type="dxa"/>
            <w:tcBorders>
              <w:top w:val="single" w:sz="6" w:space="0" w:color="000000"/>
              <w:left w:val="single" w:sz="6" w:space="0" w:color="000000"/>
              <w:bottom w:val="single" w:sz="6" w:space="0" w:color="000000"/>
              <w:right w:val="single" w:sz="6" w:space="0" w:color="000000"/>
            </w:tcBorders>
            <w:shd w:val="clear" w:color="auto" w:fill="F2F2F2"/>
          </w:tcPr>
          <w:p w14:paraId="38F64DFB" w14:textId="77777777" w:rsidR="00CD1A5D" w:rsidRDefault="00000000">
            <w:pPr>
              <w:rPr>
                <w:rFonts w:ascii="Arial" w:eastAsia="Arial" w:hAnsi="Arial" w:cs="Arial"/>
                <w:b/>
                <w:color w:val="000000"/>
                <w:sz w:val="18"/>
                <w:szCs w:val="18"/>
              </w:rPr>
            </w:pPr>
            <w:r>
              <w:rPr>
                <w:rFonts w:ascii="Arial" w:eastAsia="Arial" w:hAnsi="Arial" w:cs="Arial"/>
                <w:b/>
                <w:color w:val="000000"/>
                <w:sz w:val="18"/>
                <w:szCs w:val="18"/>
              </w:rPr>
              <w:t>Phone:</w:t>
            </w:r>
          </w:p>
        </w:tc>
        <w:tc>
          <w:tcPr>
            <w:tcW w:w="5508" w:type="dxa"/>
            <w:tcBorders>
              <w:top w:val="single" w:sz="6" w:space="0" w:color="000000"/>
              <w:left w:val="single" w:sz="6" w:space="0" w:color="000000"/>
              <w:bottom w:val="single" w:sz="6" w:space="0" w:color="000000"/>
              <w:right w:val="single" w:sz="6" w:space="0" w:color="000000"/>
            </w:tcBorders>
            <w:shd w:val="clear" w:color="auto" w:fill="F2F2F2"/>
          </w:tcPr>
          <w:p w14:paraId="5C1A56C5" w14:textId="77777777" w:rsidR="00CD1A5D" w:rsidRDefault="00000000">
            <w:pPr>
              <w:rPr>
                <w:rFonts w:ascii="Arial" w:eastAsia="Arial" w:hAnsi="Arial" w:cs="Arial"/>
                <w:b/>
                <w:color w:val="000000"/>
                <w:sz w:val="18"/>
                <w:szCs w:val="18"/>
              </w:rPr>
            </w:pPr>
            <w:r>
              <w:rPr>
                <w:rFonts w:ascii="Arial" w:eastAsia="Arial" w:hAnsi="Arial" w:cs="Arial"/>
                <w:b/>
                <w:color w:val="000000"/>
                <w:sz w:val="18"/>
                <w:szCs w:val="18"/>
              </w:rPr>
              <w:t>Email:</w:t>
            </w:r>
          </w:p>
        </w:tc>
      </w:tr>
      <w:tr w:rsidR="00CD1A5D" w14:paraId="678FFF16" w14:textId="77777777">
        <w:trPr>
          <w:jc w:val="center"/>
        </w:trPr>
        <w:tc>
          <w:tcPr>
            <w:tcW w:w="3232" w:type="dxa"/>
            <w:tcBorders>
              <w:top w:val="single" w:sz="6" w:space="0" w:color="000000"/>
              <w:left w:val="single" w:sz="6" w:space="0" w:color="000000"/>
              <w:bottom w:val="single" w:sz="6" w:space="0" w:color="000000"/>
              <w:right w:val="single" w:sz="6" w:space="0" w:color="000000"/>
            </w:tcBorders>
          </w:tcPr>
          <w:p w14:paraId="33138A6F" w14:textId="77777777" w:rsidR="00CD1A5D" w:rsidRDefault="00000000">
            <w:pPr>
              <w:rPr>
                <w:rFonts w:ascii="Arial" w:eastAsia="Arial" w:hAnsi="Arial" w:cs="Arial"/>
                <w:color w:val="000000"/>
                <w:sz w:val="18"/>
                <w:szCs w:val="18"/>
              </w:rPr>
            </w:pPr>
            <w:sdt>
              <w:sdtPr>
                <w:tag w:val="goog_rdk_13"/>
                <w:id w:val="2088577787"/>
              </w:sdtPr>
              <w:sdtContent>
                <w:r>
                  <w:rPr>
                    <w:rFonts w:ascii="Arial" w:eastAsia="Arial" w:hAnsi="Arial" w:cs="Arial"/>
                    <w:color w:val="000000"/>
                    <w:sz w:val="18"/>
                    <w:szCs w:val="18"/>
                  </w:rPr>
                  <w:t>Shane Stroud</w:t>
                </w:r>
              </w:sdtContent>
            </w:sdt>
          </w:p>
        </w:tc>
        <w:tc>
          <w:tcPr>
            <w:tcW w:w="1508" w:type="dxa"/>
            <w:tcBorders>
              <w:top w:val="single" w:sz="6" w:space="0" w:color="000000"/>
              <w:left w:val="single" w:sz="6" w:space="0" w:color="000000"/>
              <w:bottom w:val="single" w:sz="6" w:space="0" w:color="000000"/>
              <w:right w:val="single" w:sz="6" w:space="0" w:color="000000"/>
            </w:tcBorders>
          </w:tcPr>
          <w:p w14:paraId="0FB28763" w14:textId="77777777" w:rsidR="00CD1A5D" w:rsidRDefault="00000000">
            <w:pPr>
              <w:rPr>
                <w:rFonts w:ascii="Arial" w:eastAsia="Arial" w:hAnsi="Arial" w:cs="Arial"/>
                <w:color w:val="000000"/>
                <w:sz w:val="18"/>
                <w:szCs w:val="18"/>
              </w:rPr>
            </w:pPr>
            <w:sdt>
              <w:sdtPr>
                <w:tag w:val="goog_rdk_15"/>
                <w:id w:val="1009491835"/>
              </w:sdtPr>
              <w:sdtContent>
                <w:r>
                  <w:rPr>
                    <w:rFonts w:ascii="Arial" w:eastAsia="Arial" w:hAnsi="Arial" w:cs="Arial"/>
                    <w:color w:val="000000"/>
                    <w:sz w:val="18"/>
                    <w:szCs w:val="18"/>
                  </w:rPr>
                  <w:t>801-538-7227</w:t>
                </w:r>
              </w:sdtContent>
            </w:sdt>
          </w:p>
        </w:tc>
        <w:tc>
          <w:tcPr>
            <w:tcW w:w="5508" w:type="dxa"/>
            <w:tcBorders>
              <w:top w:val="single" w:sz="6" w:space="0" w:color="000000"/>
              <w:left w:val="single" w:sz="6" w:space="0" w:color="000000"/>
              <w:bottom w:val="single" w:sz="6" w:space="0" w:color="000000"/>
              <w:right w:val="single" w:sz="6" w:space="0" w:color="000000"/>
            </w:tcBorders>
          </w:tcPr>
          <w:p w14:paraId="4F00AA3E" w14:textId="77777777" w:rsidR="00CD1A5D" w:rsidRDefault="00000000">
            <w:pPr>
              <w:rPr>
                <w:rFonts w:ascii="Arial" w:eastAsia="Arial" w:hAnsi="Arial" w:cs="Arial"/>
                <w:color w:val="000000"/>
                <w:sz w:val="18"/>
                <w:szCs w:val="18"/>
              </w:rPr>
            </w:pPr>
            <w:sdt>
              <w:sdtPr>
                <w:tag w:val="goog_rdk_17"/>
                <w:id w:val="-1781785777"/>
              </w:sdtPr>
              <w:sdtContent>
                <w:r>
                  <w:rPr>
                    <w:rFonts w:ascii="Arial" w:eastAsia="Arial" w:hAnsi="Arial" w:cs="Arial"/>
                    <w:color w:val="000000"/>
                    <w:sz w:val="18"/>
                    <w:szCs w:val="18"/>
                  </w:rPr>
                  <w:t>sstroud@agutah.gov</w:t>
                </w:r>
              </w:sdtContent>
            </w:sdt>
          </w:p>
        </w:tc>
      </w:tr>
      <w:tr w:rsidR="00CD1A5D" w14:paraId="4FF46B64" w14:textId="77777777">
        <w:trPr>
          <w:jc w:val="center"/>
        </w:trPr>
        <w:tc>
          <w:tcPr>
            <w:tcW w:w="3232" w:type="dxa"/>
            <w:tcBorders>
              <w:top w:val="single" w:sz="6" w:space="0" w:color="000000"/>
              <w:left w:val="single" w:sz="6" w:space="0" w:color="000000"/>
              <w:bottom w:val="single" w:sz="6" w:space="0" w:color="000000"/>
              <w:right w:val="single" w:sz="6" w:space="0" w:color="000000"/>
            </w:tcBorders>
          </w:tcPr>
          <w:p w14:paraId="1A39E4C8" w14:textId="77777777" w:rsidR="00CD1A5D" w:rsidRDefault="00000000">
            <w:pPr>
              <w:rPr>
                <w:rFonts w:ascii="Arial" w:eastAsia="Arial" w:hAnsi="Arial" w:cs="Arial"/>
                <w:color w:val="000000"/>
                <w:sz w:val="18"/>
                <w:szCs w:val="18"/>
              </w:rPr>
            </w:pPr>
            <w:sdt>
              <w:sdtPr>
                <w:tag w:val="goog_rdk_19"/>
                <w:id w:val="-303003092"/>
              </w:sdtPr>
              <w:sdtContent>
                <w:r>
                  <w:rPr>
                    <w:rFonts w:ascii="Arial" w:eastAsia="Arial" w:hAnsi="Arial" w:cs="Arial"/>
                    <w:color w:val="000000"/>
                    <w:sz w:val="18"/>
                    <w:szCs w:val="18"/>
                  </w:rPr>
                  <w:t>Caroline Weiler</w:t>
                </w:r>
              </w:sdtContent>
            </w:sdt>
          </w:p>
        </w:tc>
        <w:tc>
          <w:tcPr>
            <w:tcW w:w="1508" w:type="dxa"/>
            <w:tcBorders>
              <w:top w:val="single" w:sz="6" w:space="0" w:color="000000"/>
              <w:left w:val="single" w:sz="6" w:space="0" w:color="000000"/>
              <w:bottom w:val="single" w:sz="6" w:space="0" w:color="000000"/>
              <w:right w:val="single" w:sz="6" w:space="0" w:color="000000"/>
            </w:tcBorders>
          </w:tcPr>
          <w:p w14:paraId="3A0A94D0" w14:textId="77777777" w:rsidR="00CD1A5D" w:rsidRDefault="00000000">
            <w:pPr>
              <w:rPr>
                <w:rFonts w:ascii="Arial" w:eastAsia="Arial" w:hAnsi="Arial" w:cs="Arial"/>
                <w:color w:val="000000"/>
                <w:sz w:val="18"/>
                <w:szCs w:val="18"/>
              </w:rPr>
            </w:pPr>
            <w:sdt>
              <w:sdtPr>
                <w:tag w:val="goog_rdk_21"/>
                <w:id w:val="296411494"/>
              </w:sdtPr>
              <w:sdtContent>
                <w:r>
                  <w:rPr>
                    <w:rFonts w:ascii="Arial" w:eastAsia="Arial" w:hAnsi="Arial" w:cs="Arial"/>
                    <w:color w:val="000000"/>
                    <w:sz w:val="18"/>
                    <w:szCs w:val="18"/>
                  </w:rPr>
                  <w:t>385-264-4171</w:t>
                </w:r>
              </w:sdtContent>
            </w:sdt>
          </w:p>
        </w:tc>
        <w:tc>
          <w:tcPr>
            <w:tcW w:w="5508" w:type="dxa"/>
            <w:tcBorders>
              <w:top w:val="single" w:sz="6" w:space="0" w:color="000000"/>
              <w:left w:val="single" w:sz="6" w:space="0" w:color="000000"/>
              <w:bottom w:val="single" w:sz="6" w:space="0" w:color="000000"/>
              <w:right w:val="single" w:sz="6" w:space="0" w:color="000000"/>
            </w:tcBorders>
          </w:tcPr>
          <w:p w14:paraId="42FBC654" w14:textId="77777777" w:rsidR="00CD1A5D" w:rsidRDefault="00000000">
            <w:pPr>
              <w:rPr>
                <w:rFonts w:ascii="Arial" w:eastAsia="Arial" w:hAnsi="Arial" w:cs="Arial"/>
                <w:color w:val="000000"/>
                <w:sz w:val="18"/>
                <w:szCs w:val="18"/>
              </w:rPr>
            </w:pPr>
            <w:sdt>
              <w:sdtPr>
                <w:tag w:val="goog_rdk_23"/>
                <w:id w:val="1888210494"/>
              </w:sdtPr>
              <w:sdtContent>
                <w:r>
                  <w:rPr>
                    <w:rFonts w:ascii="Arial" w:eastAsia="Arial" w:hAnsi="Arial" w:cs="Arial"/>
                    <w:color w:val="000000"/>
                    <w:sz w:val="18"/>
                    <w:szCs w:val="18"/>
                  </w:rPr>
                  <w:t>cweiler@utah.gov</w:t>
                </w:r>
              </w:sdtContent>
            </w:sdt>
          </w:p>
        </w:tc>
      </w:tr>
      <w:tr w:rsidR="00CD1A5D" w14:paraId="3B013611" w14:textId="77777777">
        <w:trPr>
          <w:jc w:val="center"/>
        </w:trPr>
        <w:tc>
          <w:tcPr>
            <w:tcW w:w="3232" w:type="dxa"/>
            <w:tcBorders>
              <w:top w:val="single" w:sz="6" w:space="0" w:color="000000"/>
              <w:left w:val="single" w:sz="6" w:space="0" w:color="000000"/>
              <w:bottom w:val="single" w:sz="6" w:space="0" w:color="000000"/>
              <w:right w:val="single" w:sz="6" w:space="0" w:color="000000"/>
            </w:tcBorders>
          </w:tcPr>
          <w:p w14:paraId="6EC8C43A" w14:textId="77777777" w:rsidR="00CD1A5D" w:rsidRDefault="00000000">
            <w:pPr>
              <w:rPr>
                <w:rFonts w:ascii="Arial" w:eastAsia="Arial" w:hAnsi="Arial" w:cs="Arial"/>
                <w:color w:val="000000"/>
                <w:sz w:val="18"/>
                <w:szCs w:val="18"/>
              </w:rPr>
            </w:pPr>
            <w:sdt>
              <w:sdtPr>
                <w:tag w:val="goog_rdk_25"/>
                <w:id w:val="-1863964971"/>
              </w:sdtPr>
              <w:sdtContent>
                <w:r>
                  <w:rPr>
                    <w:rFonts w:ascii="Arial" w:eastAsia="Arial" w:hAnsi="Arial" w:cs="Arial"/>
                    <w:color w:val="000000"/>
                    <w:sz w:val="18"/>
                    <w:szCs w:val="18"/>
                  </w:rPr>
                  <w:t>JC Bailey</w:t>
                </w:r>
              </w:sdtContent>
            </w:sdt>
          </w:p>
        </w:tc>
        <w:tc>
          <w:tcPr>
            <w:tcW w:w="1508" w:type="dxa"/>
            <w:tcBorders>
              <w:top w:val="single" w:sz="6" w:space="0" w:color="000000"/>
              <w:left w:val="single" w:sz="6" w:space="0" w:color="000000"/>
              <w:bottom w:val="single" w:sz="6" w:space="0" w:color="000000"/>
              <w:right w:val="single" w:sz="6" w:space="0" w:color="000000"/>
            </w:tcBorders>
          </w:tcPr>
          <w:p w14:paraId="271CCA4D" w14:textId="77777777" w:rsidR="00CD1A5D" w:rsidRDefault="00000000">
            <w:pPr>
              <w:rPr>
                <w:rFonts w:ascii="Arial" w:eastAsia="Arial" w:hAnsi="Arial" w:cs="Arial"/>
                <w:color w:val="000000"/>
                <w:sz w:val="18"/>
                <w:szCs w:val="18"/>
              </w:rPr>
            </w:pPr>
            <w:sdt>
              <w:sdtPr>
                <w:tag w:val="goog_rdk_27"/>
                <w:id w:val="189496380"/>
              </w:sdtPr>
              <w:sdtContent>
                <w:r>
                  <w:rPr>
                    <w:rFonts w:ascii="Arial" w:eastAsia="Arial" w:hAnsi="Arial" w:cs="Arial"/>
                    <w:color w:val="000000"/>
                    <w:sz w:val="18"/>
                    <w:szCs w:val="18"/>
                  </w:rPr>
                  <w:t>801-538-7361</w:t>
                </w:r>
              </w:sdtContent>
            </w:sdt>
          </w:p>
        </w:tc>
        <w:tc>
          <w:tcPr>
            <w:tcW w:w="5508" w:type="dxa"/>
            <w:tcBorders>
              <w:top w:val="single" w:sz="6" w:space="0" w:color="000000"/>
              <w:left w:val="single" w:sz="6" w:space="0" w:color="000000"/>
              <w:bottom w:val="single" w:sz="6" w:space="0" w:color="000000"/>
              <w:right w:val="single" w:sz="6" w:space="0" w:color="000000"/>
            </w:tcBorders>
          </w:tcPr>
          <w:p w14:paraId="1689AEBD" w14:textId="77777777" w:rsidR="00CD1A5D" w:rsidRDefault="00000000">
            <w:pPr>
              <w:rPr>
                <w:rFonts w:ascii="Arial" w:eastAsia="Arial" w:hAnsi="Arial" w:cs="Arial"/>
                <w:color w:val="000000"/>
                <w:sz w:val="18"/>
                <w:szCs w:val="18"/>
              </w:rPr>
            </w:pPr>
            <w:sdt>
              <w:sdtPr>
                <w:tag w:val="goog_rdk_29"/>
                <w:id w:val="1679695896"/>
              </w:sdtPr>
              <w:sdtContent>
                <w:r>
                  <w:rPr>
                    <w:rFonts w:ascii="Arial" w:eastAsia="Arial" w:hAnsi="Arial" w:cs="Arial"/>
                    <w:color w:val="000000"/>
                    <w:sz w:val="18"/>
                    <w:szCs w:val="18"/>
                  </w:rPr>
                  <w:t>jcbailey@utah.gov</w:t>
                </w:r>
              </w:sdtContent>
            </w:sdt>
          </w:p>
        </w:tc>
      </w:tr>
      <w:tr w:rsidR="00CD1A5D" w14:paraId="3C081A36" w14:textId="77777777">
        <w:trPr>
          <w:trHeight w:val="260"/>
          <w:jc w:val="center"/>
        </w:trPr>
        <w:tc>
          <w:tcPr>
            <w:tcW w:w="10248" w:type="dxa"/>
            <w:gridSpan w:val="3"/>
            <w:tcBorders>
              <w:top w:val="single" w:sz="6" w:space="0" w:color="000000"/>
              <w:left w:val="single" w:sz="6" w:space="0" w:color="000000"/>
              <w:bottom w:val="single" w:sz="6" w:space="0" w:color="000000"/>
              <w:right w:val="single" w:sz="6" w:space="0" w:color="000000"/>
            </w:tcBorders>
            <w:shd w:val="clear" w:color="auto" w:fill="F2F2F2"/>
          </w:tcPr>
          <w:p w14:paraId="388406DD" w14:textId="77777777" w:rsidR="00CD1A5D" w:rsidRDefault="00000000">
            <w:pPr>
              <w:widowControl/>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Please address questions regarding information on this notice to the persons listed above.</w:t>
            </w:r>
          </w:p>
        </w:tc>
      </w:tr>
    </w:tbl>
    <w:p w14:paraId="1DE25FDD" w14:textId="77777777" w:rsidR="00CD1A5D" w:rsidRDefault="00CD1A5D">
      <w:pPr>
        <w:rPr>
          <w:rFonts w:ascii="Arial" w:eastAsia="Arial" w:hAnsi="Arial" w:cs="Arial"/>
          <w:color w:val="000000"/>
          <w:sz w:val="18"/>
          <w:szCs w:val="18"/>
        </w:rPr>
      </w:pPr>
    </w:p>
    <w:p w14:paraId="10845763" w14:textId="77777777" w:rsidR="00CD1A5D" w:rsidRDefault="00000000">
      <w:pPr>
        <w:jc w:val="center"/>
        <w:rPr>
          <w:rFonts w:ascii="Arial" w:eastAsia="Arial" w:hAnsi="Arial" w:cs="Arial"/>
          <w:b/>
          <w:color w:val="000000"/>
          <w:sz w:val="18"/>
          <w:szCs w:val="18"/>
        </w:rPr>
      </w:pPr>
      <w:r>
        <w:rPr>
          <w:rFonts w:ascii="Arial" w:eastAsia="Arial" w:hAnsi="Arial" w:cs="Arial"/>
          <w:b/>
          <w:color w:val="000000"/>
          <w:sz w:val="18"/>
          <w:szCs w:val="18"/>
        </w:rPr>
        <w:t>General Information</w:t>
      </w:r>
    </w:p>
    <w:tbl>
      <w:tblPr>
        <w:tblStyle w:val="a1"/>
        <w:tblW w:w="1025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253"/>
      </w:tblGrid>
      <w:tr w:rsidR="00CD1A5D" w14:paraId="206C8B28" w14:textId="77777777">
        <w:trPr>
          <w:jc w:val="center"/>
        </w:trPr>
        <w:tc>
          <w:tcPr>
            <w:tcW w:w="10253" w:type="dxa"/>
            <w:shd w:val="clear" w:color="auto" w:fill="F2F2F2"/>
          </w:tcPr>
          <w:p w14:paraId="401929FC" w14:textId="77777777" w:rsidR="00CD1A5D" w:rsidRDefault="00000000">
            <w:pPr>
              <w:rPr>
                <w:rFonts w:ascii="Arial" w:eastAsia="Arial" w:hAnsi="Arial" w:cs="Arial"/>
                <w:b/>
                <w:color w:val="000000"/>
                <w:sz w:val="18"/>
                <w:szCs w:val="18"/>
              </w:rPr>
            </w:pPr>
            <w:r>
              <w:rPr>
                <w:rFonts w:ascii="Arial" w:eastAsia="Arial" w:hAnsi="Arial" w:cs="Arial"/>
                <w:b/>
                <w:color w:val="000000"/>
                <w:sz w:val="18"/>
                <w:szCs w:val="18"/>
              </w:rPr>
              <w:t>2.  Rule or section catchline:</w:t>
            </w:r>
          </w:p>
        </w:tc>
      </w:tr>
      <w:tr w:rsidR="00CD1A5D" w14:paraId="5BA2C768" w14:textId="77777777">
        <w:trPr>
          <w:jc w:val="center"/>
        </w:trPr>
        <w:tc>
          <w:tcPr>
            <w:tcW w:w="10253" w:type="dxa"/>
          </w:tcPr>
          <w:p w14:paraId="7F233281" w14:textId="77777777" w:rsidR="00CD1A5D" w:rsidRDefault="00000000">
            <w:pPr>
              <w:rPr>
                <w:rFonts w:ascii="Arial" w:eastAsia="Arial" w:hAnsi="Arial" w:cs="Arial"/>
                <w:color w:val="000000"/>
                <w:sz w:val="18"/>
                <w:szCs w:val="18"/>
              </w:rPr>
            </w:pPr>
            <w:sdt>
              <w:sdtPr>
                <w:tag w:val="goog_rdk_31"/>
                <w:id w:val="-2108721330"/>
              </w:sdtPr>
              <w:sdtContent>
                <w:r>
                  <w:rPr>
                    <w:rFonts w:ascii="Arial" w:eastAsia="Arial" w:hAnsi="Arial" w:cs="Arial"/>
                    <w:color w:val="000000"/>
                    <w:sz w:val="18"/>
                    <w:szCs w:val="18"/>
                  </w:rPr>
                  <w:t>R650-302 Utah Outdoor Recreation Infrastructure Grant</w:t>
                </w:r>
              </w:sdtContent>
            </w:sdt>
          </w:p>
          <w:p w14:paraId="045568D1" w14:textId="77777777" w:rsidR="00CD1A5D" w:rsidRDefault="00CD1A5D">
            <w:pPr>
              <w:rPr>
                <w:rFonts w:ascii="Arial" w:eastAsia="Arial" w:hAnsi="Arial" w:cs="Arial"/>
                <w:color w:val="000000"/>
                <w:sz w:val="18"/>
                <w:szCs w:val="18"/>
              </w:rPr>
            </w:pPr>
          </w:p>
        </w:tc>
      </w:tr>
      <w:tr w:rsidR="00CD1A5D" w14:paraId="4724C67E" w14:textId="77777777">
        <w:trPr>
          <w:jc w:val="center"/>
        </w:trPr>
        <w:tc>
          <w:tcPr>
            <w:tcW w:w="10253" w:type="dxa"/>
            <w:shd w:val="clear" w:color="auto" w:fill="F2F2F2"/>
          </w:tcPr>
          <w:p w14:paraId="0EC8C470" w14:textId="77777777" w:rsidR="00CD1A5D" w:rsidRDefault="00000000">
            <w:pPr>
              <w:rPr>
                <w:rFonts w:ascii="Arial" w:eastAsia="Arial" w:hAnsi="Arial" w:cs="Arial"/>
                <w:b/>
                <w:color w:val="000000"/>
                <w:sz w:val="18"/>
                <w:szCs w:val="18"/>
              </w:rPr>
            </w:pPr>
            <w:r>
              <w:rPr>
                <w:rFonts w:ascii="Arial" w:eastAsia="Arial" w:hAnsi="Arial" w:cs="Arial"/>
                <w:b/>
                <w:color w:val="000000"/>
                <w:sz w:val="18"/>
                <w:szCs w:val="18"/>
              </w:rPr>
              <w:t>3.  Purpose of the new rule or reason for the change:</w:t>
            </w:r>
          </w:p>
        </w:tc>
      </w:tr>
      <w:tr w:rsidR="00CD1A5D" w14:paraId="66FF2344" w14:textId="77777777">
        <w:trPr>
          <w:jc w:val="center"/>
        </w:trPr>
        <w:tc>
          <w:tcPr>
            <w:tcW w:w="10253" w:type="dxa"/>
          </w:tcPr>
          <w:p w14:paraId="68DFA663" w14:textId="788BB462" w:rsidR="00CD1A5D" w:rsidRPr="00145F50" w:rsidRDefault="00000000">
            <w:pPr>
              <w:rPr>
                <w:rFonts w:ascii="Arial" w:eastAsia="Arial" w:hAnsi="Arial" w:cs="Arial"/>
                <w:sz w:val="18"/>
                <w:szCs w:val="18"/>
              </w:rPr>
            </w:pPr>
            <w:r w:rsidRPr="00145F50">
              <w:rPr>
                <w:sz w:val="18"/>
                <w:szCs w:val="18"/>
              </w:rPr>
              <w:t xml:space="preserve">The Division of Outdoor Recreation is changing these rules to allow for a </w:t>
            </w:r>
            <w:r w:rsidR="00145F50" w:rsidRPr="00145F50">
              <w:rPr>
                <w:sz w:val="18"/>
                <w:szCs w:val="18"/>
              </w:rPr>
              <w:t xml:space="preserve">new </w:t>
            </w:r>
            <w:r w:rsidR="00145F50">
              <w:rPr>
                <w:sz w:val="18"/>
                <w:szCs w:val="18"/>
              </w:rPr>
              <w:t>type</w:t>
            </w:r>
            <w:r w:rsidR="00E83D12">
              <w:rPr>
                <w:sz w:val="18"/>
                <w:szCs w:val="18"/>
              </w:rPr>
              <w:t xml:space="preserve"> of finding through this </w:t>
            </w:r>
            <w:r w:rsidRPr="00145F50">
              <w:rPr>
                <w:sz w:val="18"/>
                <w:szCs w:val="18"/>
              </w:rPr>
              <w:t>grant program</w:t>
            </w:r>
            <w:r w:rsidR="00E83D12">
              <w:rPr>
                <w:sz w:val="18"/>
                <w:szCs w:val="18"/>
              </w:rPr>
              <w:t>.</w:t>
            </w:r>
            <w:r w:rsidRPr="00145F50">
              <w:rPr>
                <w:sz w:val="18"/>
                <w:szCs w:val="18"/>
              </w:rPr>
              <w:t xml:space="preserve"> </w:t>
            </w:r>
            <w:r w:rsidR="00E83D12">
              <w:rPr>
                <w:sz w:val="18"/>
                <w:szCs w:val="18"/>
              </w:rPr>
              <w:t>The changes</w:t>
            </w:r>
            <w:r w:rsidRPr="00145F50">
              <w:rPr>
                <w:sz w:val="18"/>
                <w:szCs w:val="18"/>
              </w:rPr>
              <w:t xml:space="preserve"> will allow eligible applicants to restore or build</w:t>
            </w:r>
            <w:r w:rsidR="00E83D12">
              <w:rPr>
                <w:sz w:val="18"/>
                <w:szCs w:val="18"/>
              </w:rPr>
              <w:t xml:space="preserve"> certain new types of</w:t>
            </w:r>
            <w:r w:rsidRPr="00145F50">
              <w:rPr>
                <w:sz w:val="18"/>
                <w:szCs w:val="18"/>
              </w:rPr>
              <w:t xml:space="preserve"> infrastructure in community parks. </w:t>
            </w:r>
            <w:r w:rsidR="00E92A80">
              <w:rPr>
                <w:sz w:val="18"/>
                <w:szCs w:val="18"/>
              </w:rPr>
              <w:t xml:space="preserve"> </w:t>
            </w:r>
            <w:ins w:id="0" w:author="JC Bailey" w:date="2024-08-26T10:37:00Z" w16du:dateUtc="2024-08-26T16:37:00Z">
              <w:r w:rsidR="00E92A80" w:rsidRPr="00E92A80">
                <w:rPr>
                  <w:sz w:val="18"/>
                  <w:szCs w:val="18"/>
                </w:rPr>
                <w:t>Due to continued increase in the pricing of materials, the available money for each application in the mini-grant category is increasing from $15,000 to $30,000.</w:t>
              </w:r>
            </w:ins>
          </w:p>
        </w:tc>
      </w:tr>
      <w:tr w:rsidR="00CD1A5D" w14:paraId="39A3BAF3" w14:textId="77777777">
        <w:trPr>
          <w:jc w:val="center"/>
        </w:trPr>
        <w:tc>
          <w:tcPr>
            <w:tcW w:w="10253" w:type="dxa"/>
            <w:shd w:val="clear" w:color="auto" w:fill="F2F2F2"/>
          </w:tcPr>
          <w:p w14:paraId="64F8D8D8" w14:textId="77777777" w:rsidR="00CD1A5D" w:rsidRDefault="00000000">
            <w:pPr>
              <w:rPr>
                <w:rFonts w:ascii="Arial" w:eastAsia="Arial" w:hAnsi="Arial" w:cs="Arial"/>
                <w:b/>
                <w:color w:val="000000"/>
                <w:sz w:val="18"/>
                <w:szCs w:val="18"/>
              </w:rPr>
            </w:pPr>
            <w:r>
              <w:rPr>
                <w:rFonts w:ascii="Arial" w:eastAsia="Arial" w:hAnsi="Arial" w:cs="Arial"/>
                <w:b/>
                <w:color w:val="000000"/>
                <w:sz w:val="18"/>
                <w:szCs w:val="18"/>
              </w:rPr>
              <w:t>4.  Summary of the new rule or change:</w:t>
            </w:r>
          </w:p>
        </w:tc>
      </w:tr>
      <w:tr w:rsidR="00CD1A5D" w14:paraId="318EE1F0" w14:textId="77777777">
        <w:trPr>
          <w:jc w:val="center"/>
        </w:trPr>
        <w:tc>
          <w:tcPr>
            <w:tcW w:w="10253" w:type="dxa"/>
          </w:tcPr>
          <w:p w14:paraId="5947C601" w14:textId="749B510B" w:rsidR="00CD1A5D" w:rsidRPr="00145F50" w:rsidRDefault="00000000">
            <w:pPr>
              <w:rPr>
                <w:rFonts w:ascii="Arial" w:eastAsia="Arial" w:hAnsi="Arial" w:cs="Arial"/>
                <w:sz w:val="18"/>
                <w:szCs w:val="18"/>
              </w:rPr>
            </w:pPr>
            <w:r w:rsidRPr="00145F50">
              <w:rPr>
                <w:sz w:val="18"/>
                <w:szCs w:val="18"/>
              </w:rPr>
              <w:t xml:space="preserve">This filing will change the rules to allow applicants to apply for items like playground equipment, sport courts and fields, pools and community park amenities. Historically, these items were not eligible for funding </w:t>
            </w:r>
            <w:r w:rsidR="00E83D12">
              <w:rPr>
                <w:sz w:val="18"/>
                <w:szCs w:val="18"/>
              </w:rPr>
              <w:t>through this grant program</w:t>
            </w:r>
            <w:r w:rsidRPr="00145F50">
              <w:rPr>
                <w:sz w:val="18"/>
                <w:szCs w:val="18"/>
              </w:rPr>
              <w:t xml:space="preserve">. </w:t>
            </w:r>
          </w:p>
          <w:p w14:paraId="31840A60" w14:textId="77777777" w:rsidR="00CD1A5D" w:rsidRPr="00145F50" w:rsidRDefault="00CD1A5D">
            <w:pPr>
              <w:rPr>
                <w:rFonts w:ascii="Arial" w:eastAsia="Arial" w:hAnsi="Arial" w:cs="Arial"/>
                <w:sz w:val="18"/>
                <w:szCs w:val="18"/>
              </w:rPr>
            </w:pPr>
          </w:p>
        </w:tc>
      </w:tr>
    </w:tbl>
    <w:p w14:paraId="517E7E97" w14:textId="77777777" w:rsidR="00CD1A5D" w:rsidRDefault="00CD1A5D">
      <w:pPr>
        <w:rPr>
          <w:rFonts w:ascii="Arial" w:eastAsia="Arial" w:hAnsi="Arial" w:cs="Arial"/>
          <w:color w:val="000000"/>
          <w:sz w:val="18"/>
          <w:szCs w:val="18"/>
        </w:rPr>
      </w:pPr>
    </w:p>
    <w:p w14:paraId="7CCB4EDA" w14:textId="77777777" w:rsidR="00CD1A5D" w:rsidRDefault="00000000">
      <w:pPr>
        <w:jc w:val="center"/>
        <w:rPr>
          <w:rFonts w:ascii="Arial" w:eastAsia="Arial" w:hAnsi="Arial" w:cs="Arial"/>
          <w:b/>
          <w:color w:val="000000"/>
          <w:sz w:val="18"/>
          <w:szCs w:val="18"/>
        </w:rPr>
      </w:pPr>
      <w:r>
        <w:rPr>
          <w:rFonts w:ascii="Arial" w:eastAsia="Arial" w:hAnsi="Arial" w:cs="Arial"/>
          <w:b/>
          <w:color w:val="000000"/>
          <w:sz w:val="18"/>
          <w:szCs w:val="18"/>
        </w:rPr>
        <w:t>Fiscal Information</w:t>
      </w:r>
    </w:p>
    <w:tbl>
      <w:tblPr>
        <w:tblStyle w:val="a2"/>
        <w:tblW w:w="1025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563"/>
        <w:gridCol w:w="2563"/>
        <w:gridCol w:w="2563"/>
        <w:gridCol w:w="2564"/>
      </w:tblGrid>
      <w:tr w:rsidR="00CD1A5D" w14:paraId="08F7F00C" w14:textId="77777777">
        <w:trPr>
          <w:jc w:val="center"/>
        </w:trPr>
        <w:tc>
          <w:tcPr>
            <w:tcW w:w="10253" w:type="dxa"/>
            <w:gridSpan w:val="4"/>
            <w:shd w:val="clear" w:color="auto" w:fill="F2F2F2"/>
          </w:tcPr>
          <w:p w14:paraId="1E9D05E5" w14:textId="77777777" w:rsidR="00CD1A5D" w:rsidRPr="00750B3F" w:rsidRDefault="00000000">
            <w:pPr>
              <w:keepLines/>
              <w:rPr>
                <w:rFonts w:ascii="Arial" w:eastAsia="Arial" w:hAnsi="Arial" w:cs="Arial"/>
                <w:b/>
                <w:color w:val="000000"/>
                <w:sz w:val="18"/>
                <w:szCs w:val="18"/>
              </w:rPr>
            </w:pPr>
            <w:r w:rsidRPr="00750B3F">
              <w:rPr>
                <w:rFonts w:ascii="Arial" w:eastAsia="Arial" w:hAnsi="Arial" w:cs="Arial"/>
                <w:b/>
                <w:color w:val="000000"/>
                <w:sz w:val="18"/>
                <w:szCs w:val="18"/>
              </w:rPr>
              <w:t>5.  Provide an estimate and written explanation of the aggregate anticipated cost or savings to:</w:t>
            </w:r>
          </w:p>
        </w:tc>
      </w:tr>
      <w:tr w:rsidR="00CD1A5D" w14:paraId="3B9128A6" w14:textId="77777777">
        <w:trPr>
          <w:jc w:val="center"/>
        </w:trPr>
        <w:tc>
          <w:tcPr>
            <w:tcW w:w="10253" w:type="dxa"/>
            <w:gridSpan w:val="4"/>
            <w:shd w:val="clear" w:color="auto" w:fill="F2F2F2"/>
          </w:tcPr>
          <w:sdt>
            <w:sdtPr>
              <w:tag w:val="goog_rdk_33"/>
              <w:id w:val="-1895035450"/>
            </w:sdtPr>
            <w:sdtContent>
              <w:p w14:paraId="2AC0A546" w14:textId="77777777" w:rsidR="00CD1A5D" w:rsidRPr="00750B3F" w:rsidRDefault="00000000">
                <w:pPr>
                  <w:keepNext/>
                  <w:keepLines/>
                  <w:rPr>
                    <w:rFonts w:ascii="Arial" w:eastAsia="Arial" w:hAnsi="Arial" w:cs="Arial"/>
                    <w:b/>
                    <w:color w:val="000000"/>
                    <w:sz w:val="18"/>
                    <w:szCs w:val="18"/>
                  </w:rPr>
                </w:pPr>
                <w:sdt>
                  <w:sdtPr>
                    <w:tag w:val="goog_rdk_32"/>
                    <w:id w:val="1399404463"/>
                  </w:sdtPr>
                  <w:sdtContent>
                    <w:r w:rsidRPr="00750B3F">
                      <w:rPr>
                        <w:rFonts w:ascii="Arial" w:eastAsia="Arial" w:hAnsi="Arial" w:cs="Arial"/>
                        <w:b/>
                        <w:color w:val="000000"/>
                        <w:sz w:val="18"/>
                        <w:szCs w:val="18"/>
                      </w:rPr>
                      <w:t>A)  State budget:</w:t>
                    </w:r>
                  </w:sdtContent>
                </w:sdt>
              </w:p>
            </w:sdtContent>
          </w:sdt>
        </w:tc>
      </w:tr>
      <w:tr w:rsidR="00CD1A5D" w14:paraId="5D8C5761" w14:textId="77777777">
        <w:trPr>
          <w:jc w:val="center"/>
        </w:trPr>
        <w:tc>
          <w:tcPr>
            <w:tcW w:w="10253" w:type="dxa"/>
            <w:gridSpan w:val="4"/>
            <w:shd w:val="clear" w:color="auto" w:fill="auto"/>
          </w:tcPr>
          <w:sdt>
            <w:sdtPr>
              <w:tag w:val="goog_rdk_35"/>
              <w:id w:val="580873239"/>
            </w:sdtPr>
            <w:sdtContent>
              <w:sdt>
                <w:sdtPr>
                  <w:tag w:val="goog_rdk_34"/>
                  <w:id w:val="-1282420108"/>
                </w:sdtPr>
                <w:sdtContent>
                  <w:p w14:paraId="4AD14750" w14:textId="686811EF" w:rsidR="00CD1A5D" w:rsidRPr="00145F50" w:rsidRDefault="00750B3F">
                    <w:pPr>
                      <w:rPr>
                        <w:rFonts w:ascii="Arial" w:hAnsi="Arial" w:cs="Arial"/>
                        <w:bCs/>
                        <w:color w:val="000000" w:themeColor="text1"/>
                        <w:sz w:val="18"/>
                        <w:szCs w:val="18"/>
                      </w:rPr>
                    </w:pPr>
                    <w:r w:rsidRPr="005E736D">
                      <w:rPr>
                        <w:rFonts w:ascii="Arial" w:hAnsi="Arial" w:cs="Arial"/>
                        <w:bCs/>
                        <w:color w:val="000000" w:themeColor="text1"/>
                        <w:sz w:val="18"/>
                        <w:szCs w:val="18"/>
                      </w:rPr>
                      <w:t>There are no anticipated costs or savings to the state budget associated with this rule</w:t>
                    </w:r>
                    <w:r>
                      <w:rPr>
                        <w:rFonts w:ascii="Arial" w:hAnsi="Arial" w:cs="Arial"/>
                        <w:bCs/>
                        <w:color w:val="000000" w:themeColor="text1"/>
                        <w:sz w:val="18"/>
                        <w:szCs w:val="18"/>
                      </w:rPr>
                      <w:t xml:space="preserve"> change.</w:t>
                    </w:r>
                  </w:p>
                </w:sdtContent>
              </w:sdt>
            </w:sdtContent>
          </w:sdt>
          <w:sdt>
            <w:sdtPr>
              <w:tag w:val="goog_rdk_37"/>
              <w:id w:val="-1423875176"/>
            </w:sdtPr>
            <w:sdtContent>
              <w:p w14:paraId="59A9AE30" w14:textId="52A3254C" w:rsidR="00CD1A5D" w:rsidRPr="00E55EB0" w:rsidRDefault="00000000">
                <w:pPr>
                  <w:rPr>
                    <w:rFonts w:ascii="Arial" w:eastAsia="Arial" w:hAnsi="Arial" w:cs="Arial"/>
                    <w:color w:val="000000"/>
                    <w:sz w:val="18"/>
                    <w:szCs w:val="18"/>
                    <w:highlight w:val="yellow"/>
                  </w:rPr>
                </w:pPr>
                <w:sdt>
                  <w:sdtPr>
                    <w:tag w:val="goog_rdk_36"/>
                    <w:id w:val="166527693"/>
                    <w:showingPlcHdr/>
                  </w:sdtPr>
                  <w:sdtContent>
                    <w:r w:rsidR="00750B3F">
                      <w:t xml:space="preserve">     </w:t>
                    </w:r>
                  </w:sdtContent>
                </w:sdt>
              </w:p>
            </w:sdtContent>
          </w:sdt>
        </w:tc>
      </w:tr>
      <w:tr w:rsidR="00CD1A5D" w14:paraId="7F423E5D" w14:textId="77777777">
        <w:trPr>
          <w:trHeight w:val="287"/>
          <w:jc w:val="center"/>
        </w:trPr>
        <w:tc>
          <w:tcPr>
            <w:tcW w:w="10253" w:type="dxa"/>
            <w:gridSpan w:val="4"/>
            <w:shd w:val="clear" w:color="auto" w:fill="F2F2F2"/>
          </w:tcPr>
          <w:sdt>
            <w:sdtPr>
              <w:tag w:val="goog_rdk_39"/>
              <w:id w:val="1763336060"/>
            </w:sdtPr>
            <w:sdtContent>
              <w:p w14:paraId="6C010C50" w14:textId="77777777" w:rsidR="00CD1A5D" w:rsidRPr="00E55EB0" w:rsidRDefault="00000000">
                <w:pPr>
                  <w:keepNext/>
                  <w:keepLines/>
                  <w:rPr>
                    <w:rFonts w:ascii="Arial" w:eastAsia="Arial" w:hAnsi="Arial" w:cs="Arial"/>
                    <w:b/>
                    <w:color w:val="000000"/>
                    <w:sz w:val="18"/>
                    <w:szCs w:val="18"/>
                    <w:highlight w:val="yellow"/>
                  </w:rPr>
                </w:pPr>
                <w:sdt>
                  <w:sdtPr>
                    <w:tag w:val="goog_rdk_38"/>
                    <w:id w:val="56598200"/>
                  </w:sdtPr>
                  <w:sdtContent>
                    <w:r w:rsidRPr="00750B3F">
                      <w:rPr>
                        <w:rFonts w:ascii="Arial" w:eastAsia="Arial" w:hAnsi="Arial" w:cs="Arial"/>
                        <w:b/>
                        <w:color w:val="000000"/>
                        <w:sz w:val="18"/>
                        <w:szCs w:val="18"/>
                      </w:rPr>
                      <w:t>B)  Local governments:</w:t>
                    </w:r>
                  </w:sdtContent>
                </w:sdt>
              </w:p>
            </w:sdtContent>
          </w:sdt>
        </w:tc>
      </w:tr>
      <w:tr w:rsidR="00CD1A5D" w14:paraId="4B408101" w14:textId="77777777">
        <w:trPr>
          <w:jc w:val="center"/>
        </w:trPr>
        <w:tc>
          <w:tcPr>
            <w:tcW w:w="10253" w:type="dxa"/>
            <w:gridSpan w:val="4"/>
            <w:shd w:val="clear" w:color="auto" w:fill="auto"/>
          </w:tcPr>
          <w:p w14:paraId="05D15898" w14:textId="6A25FCFD" w:rsidR="00CD1A5D" w:rsidRDefault="00750B3F">
            <w:pPr>
              <w:keepLines/>
              <w:rPr>
                <w:rFonts w:ascii="Arial" w:eastAsia="Arial" w:hAnsi="Arial" w:cs="Arial"/>
                <w:color w:val="000000"/>
                <w:sz w:val="18"/>
                <w:szCs w:val="18"/>
              </w:rPr>
            </w:pPr>
            <w:r w:rsidRPr="005E736D">
              <w:rPr>
                <w:rFonts w:ascii="Arial" w:hAnsi="Arial" w:cs="Arial"/>
                <w:bCs/>
                <w:color w:val="000000" w:themeColor="text1"/>
                <w:sz w:val="18"/>
                <w:szCs w:val="18"/>
              </w:rPr>
              <w:t xml:space="preserve">There are no anticipated costs or savings to </w:t>
            </w:r>
            <w:r>
              <w:rPr>
                <w:rFonts w:ascii="Arial" w:hAnsi="Arial" w:cs="Arial"/>
                <w:bCs/>
                <w:color w:val="000000" w:themeColor="text1"/>
                <w:sz w:val="18"/>
                <w:szCs w:val="18"/>
              </w:rPr>
              <w:t>the local government</w:t>
            </w:r>
            <w:r w:rsidRPr="005E736D">
              <w:rPr>
                <w:rFonts w:ascii="Arial" w:hAnsi="Arial" w:cs="Arial"/>
                <w:bCs/>
                <w:color w:val="000000" w:themeColor="text1"/>
                <w:sz w:val="18"/>
                <w:szCs w:val="18"/>
              </w:rPr>
              <w:t xml:space="preserve"> budget associated with this rule</w:t>
            </w:r>
            <w:r>
              <w:rPr>
                <w:rFonts w:ascii="Arial" w:hAnsi="Arial" w:cs="Arial"/>
                <w:bCs/>
                <w:color w:val="000000" w:themeColor="text1"/>
                <w:sz w:val="18"/>
                <w:szCs w:val="18"/>
              </w:rPr>
              <w:t xml:space="preserve"> change.</w:t>
            </w:r>
          </w:p>
        </w:tc>
      </w:tr>
      <w:tr w:rsidR="00CD1A5D" w14:paraId="537305BF" w14:textId="77777777">
        <w:trPr>
          <w:trHeight w:val="287"/>
          <w:jc w:val="center"/>
        </w:trPr>
        <w:tc>
          <w:tcPr>
            <w:tcW w:w="10253" w:type="dxa"/>
            <w:gridSpan w:val="4"/>
            <w:shd w:val="clear" w:color="auto" w:fill="F2F2F2"/>
          </w:tcPr>
          <w:sdt>
            <w:sdtPr>
              <w:tag w:val="goog_rdk_43"/>
              <w:id w:val="556662549"/>
            </w:sdtPr>
            <w:sdtContent>
              <w:p w14:paraId="04A1EFA3" w14:textId="77777777" w:rsidR="00CD1A5D" w:rsidRPr="00750B3F" w:rsidRDefault="00000000">
                <w:pPr>
                  <w:keepLines/>
                  <w:rPr>
                    <w:rFonts w:ascii="Arial" w:eastAsia="Arial" w:hAnsi="Arial" w:cs="Arial"/>
                    <w:b/>
                    <w:color w:val="000000"/>
                    <w:sz w:val="18"/>
                    <w:szCs w:val="18"/>
                  </w:rPr>
                </w:pPr>
                <w:sdt>
                  <w:sdtPr>
                    <w:tag w:val="goog_rdk_40"/>
                    <w:id w:val="1565459027"/>
                  </w:sdtPr>
                  <w:sdtContent>
                    <w:r w:rsidRPr="00750B3F">
                      <w:rPr>
                        <w:rFonts w:ascii="Arial" w:eastAsia="Arial" w:hAnsi="Arial" w:cs="Arial"/>
                        <w:b/>
                        <w:color w:val="000000"/>
                        <w:sz w:val="18"/>
                        <w:szCs w:val="18"/>
                      </w:rPr>
                      <w:t xml:space="preserve">C)  Small businesses </w:t>
                    </w:r>
                  </w:sdtContent>
                </w:sdt>
                <w:sdt>
                  <w:sdtPr>
                    <w:tag w:val="goog_rdk_41"/>
                    <w:id w:val="1862473160"/>
                  </w:sdtPr>
                  <w:sdtContent>
                    <w:r w:rsidRPr="00750B3F">
                      <w:rPr>
                        <w:rFonts w:ascii="Arial" w:eastAsia="Arial" w:hAnsi="Arial" w:cs="Arial"/>
                        <w:color w:val="000000"/>
                        <w:sz w:val="18"/>
                        <w:szCs w:val="18"/>
                      </w:rPr>
                      <w:t>("small business" means a business employing 1-49 persons)</w:t>
                    </w:r>
                  </w:sdtContent>
                </w:sdt>
                <w:sdt>
                  <w:sdtPr>
                    <w:tag w:val="goog_rdk_42"/>
                    <w:id w:val="-478537420"/>
                  </w:sdtPr>
                  <w:sdtContent>
                    <w:r w:rsidRPr="00750B3F">
                      <w:rPr>
                        <w:rFonts w:ascii="Arial" w:eastAsia="Arial" w:hAnsi="Arial" w:cs="Arial"/>
                        <w:b/>
                        <w:color w:val="000000"/>
                        <w:sz w:val="18"/>
                        <w:szCs w:val="18"/>
                      </w:rPr>
                      <w:t>:</w:t>
                    </w:r>
                  </w:sdtContent>
                </w:sdt>
              </w:p>
            </w:sdtContent>
          </w:sdt>
        </w:tc>
      </w:tr>
      <w:tr w:rsidR="00CD1A5D" w14:paraId="0788C714" w14:textId="77777777">
        <w:trPr>
          <w:jc w:val="center"/>
        </w:trPr>
        <w:tc>
          <w:tcPr>
            <w:tcW w:w="10253" w:type="dxa"/>
            <w:gridSpan w:val="4"/>
            <w:shd w:val="clear" w:color="auto" w:fill="auto"/>
          </w:tcPr>
          <w:sdt>
            <w:sdtPr>
              <w:tag w:val="goog_rdk_45"/>
              <w:id w:val="-1399583111"/>
            </w:sdtPr>
            <w:sdtContent>
              <w:sdt>
                <w:sdtPr>
                  <w:tag w:val="goog_rdk_44"/>
                  <w:id w:val="678707661"/>
                </w:sdtPr>
                <w:sdtContent>
                  <w:p w14:paraId="7EB05FCD" w14:textId="1D398EE9" w:rsidR="00CD1A5D" w:rsidRPr="00145F50" w:rsidRDefault="00C07D8A" w:rsidP="00145F50">
                    <w:pPr>
                      <w:rPr>
                        <w:rFonts w:ascii="Arial" w:hAnsi="Arial" w:cs="Arial"/>
                        <w:bCs/>
                        <w:color w:val="000000" w:themeColor="text1"/>
                        <w:sz w:val="18"/>
                        <w:szCs w:val="18"/>
                      </w:rPr>
                    </w:pPr>
                    <w:r w:rsidRPr="005E736D">
                      <w:rPr>
                        <w:rFonts w:ascii="Arial" w:hAnsi="Arial" w:cs="Arial"/>
                        <w:bCs/>
                        <w:color w:val="000000" w:themeColor="text1"/>
                        <w:sz w:val="18"/>
                        <w:szCs w:val="18"/>
                      </w:rPr>
                      <w:t xml:space="preserve">There are no anticipated costs or savings to </w:t>
                    </w:r>
                    <w:r>
                      <w:rPr>
                        <w:rFonts w:ascii="Arial" w:hAnsi="Arial" w:cs="Arial"/>
                        <w:bCs/>
                        <w:color w:val="000000" w:themeColor="text1"/>
                        <w:sz w:val="18"/>
                        <w:szCs w:val="18"/>
                      </w:rPr>
                      <w:t xml:space="preserve">small businesses </w:t>
                    </w:r>
                    <w:r w:rsidRPr="005E736D">
                      <w:rPr>
                        <w:rFonts w:ascii="Arial" w:hAnsi="Arial" w:cs="Arial"/>
                        <w:bCs/>
                        <w:color w:val="000000" w:themeColor="text1"/>
                        <w:sz w:val="18"/>
                        <w:szCs w:val="18"/>
                      </w:rPr>
                      <w:t>budget</w:t>
                    </w:r>
                    <w:r>
                      <w:rPr>
                        <w:rFonts w:ascii="Arial" w:hAnsi="Arial" w:cs="Arial"/>
                        <w:bCs/>
                        <w:color w:val="000000" w:themeColor="text1"/>
                        <w:sz w:val="18"/>
                        <w:szCs w:val="18"/>
                      </w:rPr>
                      <w:t>s</w:t>
                    </w:r>
                    <w:r w:rsidRPr="005E736D">
                      <w:rPr>
                        <w:rFonts w:ascii="Arial" w:hAnsi="Arial" w:cs="Arial"/>
                        <w:bCs/>
                        <w:color w:val="000000" w:themeColor="text1"/>
                        <w:sz w:val="18"/>
                        <w:szCs w:val="18"/>
                      </w:rPr>
                      <w:t xml:space="preserve"> associated with this rule</w:t>
                    </w:r>
                    <w:r>
                      <w:rPr>
                        <w:rFonts w:ascii="Arial" w:hAnsi="Arial" w:cs="Arial"/>
                        <w:bCs/>
                        <w:color w:val="000000" w:themeColor="text1"/>
                        <w:sz w:val="18"/>
                        <w:szCs w:val="18"/>
                      </w:rPr>
                      <w:t xml:space="preserve"> change.</w:t>
                    </w:r>
                  </w:p>
                </w:sdtContent>
              </w:sdt>
            </w:sdtContent>
          </w:sdt>
          <w:sdt>
            <w:sdtPr>
              <w:tag w:val="goog_rdk_47"/>
              <w:id w:val="-335691422"/>
            </w:sdtPr>
            <w:sdtContent>
              <w:p w14:paraId="4F583F7F" w14:textId="77777777" w:rsidR="00CD1A5D" w:rsidRPr="00750B3F" w:rsidRDefault="00000000">
                <w:pPr>
                  <w:keepLines/>
                  <w:rPr>
                    <w:rFonts w:ascii="Arial" w:eastAsia="Arial" w:hAnsi="Arial" w:cs="Arial"/>
                    <w:color w:val="000000"/>
                    <w:sz w:val="18"/>
                    <w:szCs w:val="18"/>
                  </w:rPr>
                </w:pPr>
                <w:sdt>
                  <w:sdtPr>
                    <w:tag w:val="goog_rdk_46"/>
                    <w:id w:val="-1840689862"/>
                  </w:sdtPr>
                  <w:sdtContent/>
                </w:sdt>
              </w:p>
            </w:sdtContent>
          </w:sdt>
        </w:tc>
      </w:tr>
      <w:tr w:rsidR="00CD1A5D" w14:paraId="21DD5C1B" w14:textId="77777777">
        <w:trPr>
          <w:trHeight w:val="287"/>
          <w:jc w:val="center"/>
        </w:trPr>
        <w:tc>
          <w:tcPr>
            <w:tcW w:w="10253" w:type="dxa"/>
            <w:gridSpan w:val="4"/>
            <w:shd w:val="clear" w:color="auto" w:fill="F2F2F2"/>
          </w:tcPr>
          <w:sdt>
            <w:sdtPr>
              <w:tag w:val="goog_rdk_51"/>
              <w:id w:val="1940248729"/>
            </w:sdtPr>
            <w:sdtContent>
              <w:p w14:paraId="2549F8DF" w14:textId="77777777" w:rsidR="00CD1A5D" w:rsidRPr="00750B3F" w:rsidRDefault="00000000">
                <w:pPr>
                  <w:keepLines/>
                  <w:rPr>
                    <w:rFonts w:ascii="Arial" w:eastAsia="Arial" w:hAnsi="Arial" w:cs="Arial"/>
                    <w:b/>
                    <w:color w:val="000000"/>
                    <w:sz w:val="18"/>
                    <w:szCs w:val="18"/>
                  </w:rPr>
                </w:pPr>
                <w:sdt>
                  <w:sdtPr>
                    <w:tag w:val="goog_rdk_48"/>
                    <w:id w:val="594828620"/>
                  </w:sdtPr>
                  <w:sdtContent>
                    <w:r w:rsidRPr="00750B3F">
                      <w:rPr>
                        <w:rFonts w:ascii="Arial" w:eastAsia="Arial" w:hAnsi="Arial" w:cs="Arial"/>
                        <w:b/>
                        <w:color w:val="000000"/>
                        <w:sz w:val="18"/>
                        <w:szCs w:val="18"/>
                      </w:rPr>
                      <w:t xml:space="preserve">D)  Non-small businesses </w:t>
                    </w:r>
                  </w:sdtContent>
                </w:sdt>
                <w:sdt>
                  <w:sdtPr>
                    <w:tag w:val="goog_rdk_49"/>
                    <w:id w:val="-2092697294"/>
                  </w:sdtPr>
                  <w:sdtContent>
                    <w:r w:rsidRPr="00750B3F">
                      <w:rPr>
                        <w:rFonts w:ascii="Arial" w:eastAsia="Arial" w:hAnsi="Arial" w:cs="Arial"/>
                        <w:color w:val="000000"/>
                        <w:sz w:val="18"/>
                        <w:szCs w:val="18"/>
                      </w:rPr>
                      <w:t>("non-small business" means a business employing 50 or more persons)</w:t>
                    </w:r>
                  </w:sdtContent>
                </w:sdt>
                <w:sdt>
                  <w:sdtPr>
                    <w:tag w:val="goog_rdk_50"/>
                    <w:id w:val="1649944980"/>
                  </w:sdtPr>
                  <w:sdtContent>
                    <w:r w:rsidRPr="00750B3F">
                      <w:rPr>
                        <w:rFonts w:ascii="Arial" w:eastAsia="Arial" w:hAnsi="Arial" w:cs="Arial"/>
                        <w:b/>
                        <w:color w:val="000000"/>
                        <w:sz w:val="18"/>
                        <w:szCs w:val="18"/>
                      </w:rPr>
                      <w:t>:</w:t>
                    </w:r>
                  </w:sdtContent>
                </w:sdt>
              </w:p>
            </w:sdtContent>
          </w:sdt>
        </w:tc>
      </w:tr>
      <w:tr w:rsidR="00CD1A5D" w14:paraId="0EBD39D5" w14:textId="77777777">
        <w:trPr>
          <w:jc w:val="center"/>
        </w:trPr>
        <w:tc>
          <w:tcPr>
            <w:tcW w:w="10253" w:type="dxa"/>
            <w:gridSpan w:val="4"/>
            <w:shd w:val="clear" w:color="auto" w:fill="auto"/>
          </w:tcPr>
          <w:p w14:paraId="44232A29" w14:textId="3D0F944E" w:rsidR="00CD1A5D" w:rsidRPr="00145F50" w:rsidRDefault="00C07D8A" w:rsidP="00145F50">
            <w:pPr>
              <w:rPr>
                <w:rFonts w:ascii="Arial" w:hAnsi="Arial" w:cs="Arial"/>
                <w:bCs/>
                <w:color w:val="000000" w:themeColor="text1"/>
                <w:sz w:val="18"/>
                <w:szCs w:val="18"/>
              </w:rPr>
            </w:pPr>
            <w:r w:rsidRPr="005E736D">
              <w:rPr>
                <w:rFonts w:ascii="Arial" w:hAnsi="Arial" w:cs="Arial"/>
                <w:bCs/>
                <w:color w:val="000000" w:themeColor="text1"/>
                <w:sz w:val="18"/>
                <w:szCs w:val="18"/>
              </w:rPr>
              <w:t xml:space="preserve">There are no anticipated costs or savings to </w:t>
            </w:r>
            <w:r>
              <w:rPr>
                <w:rFonts w:ascii="Arial" w:hAnsi="Arial" w:cs="Arial"/>
                <w:bCs/>
                <w:color w:val="000000" w:themeColor="text1"/>
                <w:sz w:val="18"/>
                <w:szCs w:val="18"/>
              </w:rPr>
              <w:t>non-small businesses budgets</w:t>
            </w:r>
            <w:r w:rsidRPr="005E736D">
              <w:rPr>
                <w:rFonts w:ascii="Arial" w:hAnsi="Arial" w:cs="Arial"/>
                <w:bCs/>
                <w:color w:val="000000" w:themeColor="text1"/>
                <w:sz w:val="18"/>
                <w:szCs w:val="18"/>
              </w:rPr>
              <w:t xml:space="preserve"> associated with this rule</w:t>
            </w:r>
            <w:r>
              <w:rPr>
                <w:rFonts w:ascii="Arial" w:hAnsi="Arial" w:cs="Arial"/>
                <w:bCs/>
                <w:color w:val="000000" w:themeColor="text1"/>
                <w:sz w:val="18"/>
                <w:szCs w:val="18"/>
              </w:rPr>
              <w:t xml:space="preserve"> change.</w:t>
            </w:r>
          </w:p>
          <w:p w14:paraId="14154322" w14:textId="77777777" w:rsidR="00CD1A5D" w:rsidRPr="00750B3F" w:rsidRDefault="00CD1A5D">
            <w:pPr>
              <w:keepLines/>
              <w:rPr>
                <w:rFonts w:ascii="Arial" w:eastAsia="Arial" w:hAnsi="Arial" w:cs="Arial"/>
                <w:color w:val="000000"/>
                <w:sz w:val="18"/>
                <w:szCs w:val="18"/>
              </w:rPr>
            </w:pPr>
          </w:p>
        </w:tc>
      </w:tr>
      <w:tr w:rsidR="00CD1A5D" w14:paraId="69A865C2" w14:textId="77777777">
        <w:trPr>
          <w:jc w:val="center"/>
        </w:trPr>
        <w:tc>
          <w:tcPr>
            <w:tcW w:w="10253" w:type="dxa"/>
            <w:gridSpan w:val="4"/>
            <w:shd w:val="clear" w:color="auto" w:fill="F2F2F2"/>
          </w:tcPr>
          <w:p w14:paraId="0C6068FD" w14:textId="77777777" w:rsidR="00CD1A5D" w:rsidRPr="00750B3F" w:rsidRDefault="00000000">
            <w:pPr>
              <w:keepLines/>
              <w:rPr>
                <w:rFonts w:ascii="Arial" w:eastAsia="Arial" w:hAnsi="Arial" w:cs="Arial"/>
                <w:b/>
                <w:color w:val="000000"/>
                <w:sz w:val="18"/>
                <w:szCs w:val="18"/>
              </w:rPr>
            </w:pPr>
            <w:r w:rsidRPr="00750B3F">
              <w:rPr>
                <w:rFonts w:ascii="Arial" w:eastAsia="Arial" w:hAnsi="Arial" w:cs="Arial"/>
                <w:b/>
                <w:color w:val="000000"/>
                <w:sz w:val="18"/>
                <w:szCs w:val="18"/>
              </w:rPr>
              <w:t xml:space="preserve">E)  </w:t>
            </w:r>
            <w:sdt>
              <w:sdtPr>
                <w:tag w:val="goog_rdk_52"/>
                <w:id w:val="-658996895"/>
              </w:sdtPr>
              <w:sdtContent>
                <w:r w:rsidRPr="00750B3F">
                  <w:rPr>
                    <w:rFonts w:ascii="Arial" w:eastAsia="Arial" w:hAnsi="Arial" w:cs="Arial"/>
                    <w:b/>
                    <w:color w:val="000000"/>
                    <w:sz w:val="18"/>
                    <w:szCs w:val="18"/>
                  </w:rPr>
                  <w:t xml:space="preserve">Persons other than small businesses, non-small businesses, state, or local government entities </w:t>
                </w:r>
              </w:sdtContent>
            </w:sdt>
            <w:sdt>
              <w:sdtPr>
                <w:tag w:val="goog_rdk_53"/>
                <w:id w:val="-771157098"/>
              </w:sdtPr>
              <w:sdtContent>
                <w:r w:rsidRPr="00750B3F">
                  <w:rPr>
                    <w:rFonts w:ascii="Arial" w:eastAsia="Arial" w:hAnsi="Arial" w:cs="Arial"/>
                    <w:color w:val="000000"/>
                    <w:sz w:val="18"/>
                    <w:szCs w:val="18"/>
                  </w:rPr>
                  <w:t>("person" means any individual, partnership, corporation</w:t>
                </w:r>
              </w:sdtContent>
            </w:sdt>
            <w:r w:rsidRPr="00750B3F">
              <w:rPr>
                <w:rFonts w:ascii="Arial" w:eastAsia="Arial" w:hAnsi="Arial" w:cs="Arial"/>
                <w:color w:val="000000"/>
                <w:sz w:val="18"/>
                <w:szCs w:val="18"/>
              </w:rPr>
              <w:t xml:space="preserve">, association, governmental entity, or public or private organization of any character other than an </w:t>
            </w:r>
            <w:r w:rsidRPr="00750B3F">
              <w:rPr>
                <w:rFonts w:ascii="Arial" w:eastAsia="Arial" w:hAnsi="Arial" w:cs="Arial"/>
                <w:b/>
                <w:i/>
                <w:color w:val="000000"/>
                <w:sz w:val="18"/>
                <w:szCs w:val="18"/>
              </w:rPr>
              <w:t>agency</w:t>
            </w:r>
            <w:r w:rsidRPr="00750B3F">
              <w:rPr>
                <w:rFonts w:ascii="Arial" w:eastAsia="Arial" w:hAnsi="Arial" w:cs="Arial"/>
                <w:color w:val="000000"/>
                <w:sz w:val="18"/>
                <w:szCs w:val="18"/>
              </w:rPr>
              <w:t>)</w:t>
            </w:r>
            <w:r w:rsidRPr="00750B3F">
              <w:rPr>
                <w:rFonts w:ascii="Arial" w:eastAsia="Arial" w:hAnsi="Arial" w:cs="Arial"/>
                <w:b/>
                <w:color w:val="000000"/>
                <w:sz w:val="18"/>
                <w:szCs w:val="18"/>
              </w:rPr>
              <w:t>:</w:t>
            </w:r>
          </w:p>
        </w:tc>
      </w:tr>
      <w:tr w:rsidR="00CD1A5D" w14:paraId="3AC31FB3" w14:textId="77777777">
        <w:trPr>
          <w:trHeight w:val="287"/>
          <w:jc w:val="center"/>
        </w:trPr>
        <w:tc>
          <w:tcPr>
            <w:tcW w:w="10253" w:type="dxa"/>
            <w:gridSpan w:val="4"/>
            <w:shd w:val="clear" w:color="auto" w:fill="auto"/>
          </w:tcPr>
          <w:p w14:paraId="7C54B7FD" w14:textId="46270A8F" w:rsidR="00CD1A5D" w:rsidRPr="00145F50" w:rsidRDefault="00C07D8A" w:rsidP="00145F50">
            <w:pPr>
              <w:rPr>
                <w:rFonts w:ascii="Arial" w:hAnsi="Arial" w:cs="Arial"/>
                <w:bCs/>
                <w:color w:val="000000" w:themeColor="text1"/>
                <w:sz w:val="18"/>
                <w:szCs w:val="18"/>
              </w:rPr>
            </w:pPr>
            <w:r w:rsidRPr="005E736D">
              <w:rPr>
                <w:rFonts w:ascii="Arial" w:hAnsi="Arial" w:cs="Arial"/>
                <w:bCs/>
                <w:color w:val="000000" w:themeColor="text1"/>
                <w:sz w:val="18"/>
                <w:szCs w:val="18"/>
              </w:rPr>
              <w:t xml:space="preserve">There are no anticipated costs or savings to </w:t>
            </w:r>
            <w:r>
              <w:rPr>
                <w:rFonts w:ascii="Arial" w:hAnsi="Arial" w:cs="Arial"/>
                <w:bCs/>
                <w:color w:val="000000" w:themeColor="text1"/>
                <w:sz w:val="18"/>
                <w:szCs w:val="18"/>
              </w:rPr>
              <w:t xml:space="preserve">persons other than small businesses, non-small businesses, state, or local government entities </w:t>
            </w:r>
            <w:r w:rsidRPr="005E736D">
              <w:rPr>
                <w:rFonts w:ascii="Arial" w:hAnsi="Arial" w:cs="Arial"/>
                <w:bCs/>
                <w:color w:val="000000" w:themeColor="text1"/>
                <w:sz w:val="18"/>
                <w:szCs w:val="18"/>
              </w:rPr>
              <w:t>associated with this rule</w:t>
            </w:r>
            <w:r>
              <w:rPr>
                <w:rFonts w:ascii="Arial" w:hAnsi="Arial" w:cs="Arial"/>
                <w:bCs/>
                <w:color w:val="000000" w:themeColor="text1"/>
                <w:sz w:val="18"/>
                <w:szCs w:val="18"/>
              </w:rPr>
              <w:t xml:space="preserve"> change.</w:t>
            </w:r>
          </w:p>
          <w:p w14:paraId="5923500E" w14:textId="77777777" w:rsidR="00CD1A5D" w:rsidRPr="00750B3F" w:rsidRDefault="00CD1A5D">
            <w:pPr>
              <w:keepLines/>
              <w:rPr>
                <w:rFonts w:ascii="Arial" w:eastAsia="Arial" w:hAnsi="Arial" w:cs="Arial"/>
                <w:color w:val="000000"/>
                <w:sz w:val="18"/>
                <w:szCs w:val="18"/>
              </w:rPr>
            </w:pPr>
          </w:p>
        </w:tc>
      </w:tr>
      <w:tr w:rsidR="00CD1A5D" w14:paraId="2B8CA7F9" w14:textId="77777777">
        <w:trPr>
          <w:trHeight w:val="296"/>
          <w:jc w:val="center"/>
        </w:trPr>
        <w:tc>
          <w:tcPr>
            <w:tcW w:w="10253" w:type="dxa"/>
            <w:gridSpan w:val="4"/>
            <w:shd w:val="clear" w:color="auto" w:fill="F2F2F2"/>
          </w:tcPr>
          <w:p w14:paraId="6AA3DE1B" w14:textId="77777777" w:rsidR="00CD1A5D" w:rsidRPr="00750B3F" w:rsidRDefault="00000000">
            <w:pPr>
              <w:keepLines/>
              <w:rPr>
                <w:rFonts w:ascii="Arial" w:eastAsia="Arial" w:hAnsi="Arial" w:cs="Arial"/>
                <w:b/>
                <w:color w:val="000000"/>
                <w:sz w:val="18"/>
                <w:szCs w:val="18"/>
              </w:rPr>
            </w:pPr>
            <w:r w:rsidRPr="00750B3F">
              <w:rPr>
                <w:rFonts w:ascii="Arial" w:eastAsia="Arial" w:hAnsi="Arial" w:cs="Arial"/>
                <w:b/>
                <w:color w:val="000000"/>
                <w:sz w:val="18"/>
                <w:szCs w:val="18"/>
              </w:rPr>
              <w:t xml:space="preserve">F)  </w:t>
            </w:r>
            <w:sdt>
              <w:sdtPr>
                <w:tag w:val="goog_rdk_54"/>
                <w:id w:val="-1059864723"/>
              </w:sdtPr>
              <w:sdtContent>
                <w:r w:rsidRPr="00750B3F">
                  <w:rPr>
                    <w:rFonts w:ascii="Arial" w:eastAsia="Arial" w:hAnsi="Arial" w:cs="Arial"/>
                    <w:b/>
                    <w:color w:val="000000"/>
                    <w:sz w:val="18"/>
                    <w:szCs w:val="18"/>
                  </w:rPr>
                  <w:t>Compliance costs for affected persons</w:t>
                </w:r>
              </w:sdtContent>
            </w:sdt>
            <w:r w:rsidRPr="00750B3F">
              <w:rPr>
                <w:rFonts w:ascii="Arial" w:eastAsia="Arial" w:hAnsi="Arial" w:cs="Arial"/>
                <w:color w:val="000000"/>
                <w:sz w:val="18"/>
                <w:szCs w:val="18"/>
              </w:rPr>
              <w:t xml:space="preserve"> (How much will it cost an impacted entity to adhere to this rule or its changes?)</w:t>
            </w:r>
            <w:r w:rsidRPr="00750B3F">
              <w:rPr>
                <w:rFonts w:ascii="Arial" w:eastAsia="Arial" w:hAnsi="Arial" w:cs="Arial"/>
                <w:b/>
                <w:color w:val="000000"/>
                <w:sz w:val="18"/>
                <w:szCs w:val="18"/>
              </w:rPr>
              <w:t>:</w:t>
            </w:r>
          </w:p>
        </w:tc>
      </w:tr>
      <w:tr w:rsidR="00CD1A5D" w14:paraId="3D86127D" w14:textId="77777777">
        <w:trPr>
          <w:trHeight w:val="287"/>
          <w:jc w:val="center"/>
        </w:trPr>
        <w:tc>
          <w:tcPr>
            <w:tcW w:w="10253" w:type="dxa"/>
            <w:gridSpan w:val="4"/>
          </w:tcPr>
          <w:bookmarkStart w:id="1" w:name="_heading=h.gjdgxs" w:colFirst="0" w:colLast="0" w:displacedByCustomXml="next"/>
          <w:bookmarkEnd w:id="1" w:displacedByCustomXml="next"/>
          <w:sdt>
            <w:sdtPr>
              <w:tag w:val="goog_rdk_56"/>
              <w:id w:val="420616519"/>
            </w:sdtPr>
            <w:sdtContent>
              <w:sdt>
                <w:sdtPr>
                  <w:tag w:val="goog_rdk_55"/>
                  <w:id w:val="305213222"/>
                </w:sdtPr>
                <w:sdtContent>
                  <w:p w14:paraId="4E14C017" w14:textId="522B69A2" w:rsidR="00CD1A5D" w:rsidRPr="00145F50" w:rsidRDefault="00C07D8A" w:rsidP="00145F50">
                    <w:r w:rsidRPr="005E736D">
                      <w:rPr>
                        <w:rFonts w:ascii="Arial" w:eastAsiaTheme="minorHAnsi" w:hAnsi="Arial" w:cs="Arial"/>
                        <w:color w:val="000000" w:themeColor="text1"/>
                      </w:rPr>
                      <w:t>There are no anticipated compliance costs associated with this rule</w:t>
                    </w:r>
                    <w:r>
                      <w:rPr>
                        <w:rFonts w:ascii="Arial" w:eastAsiaTheme="minorHAnsi" w:hAnsi="Arial" w:cs="Arial"/>
                        <w:color w:val="000000" w:themeColor="text1"/>
                      </w:rPr>
                      <w:t xml:space="preserve"> change.</w:t>
                    </w:r>
                  </w:p>
                </w:sdtContent>
              </w:sdt>
            </w:sdtContent>
          </w:sdt>
          <w:sdt>
            <w:sdtPr>
              <w:tag w:val="goog_rdk_58"/>
              <w:id w:val="-1788042735"/>
            </w:sdtPr>
            <w:sdtContent>
              <w:p w14:paraId="0D1A1AE2" w14:textId="1423ECB5" w:rsidR="00CD1A5D" w:rsidRPr="00750B3F" w:rsidRDefault="00000000">
                <w:pPr>
                  <w:pBdr>
                    <w:top w:val="nil"/>
                    <w:left w:val="nil"/>
                    <w:bottom w:val="nil"/>
                    <w:right w:val="nil"/>
                    <w:between w:val="nil"/>
                  </w:pBdr>
                  <w:rPr>
                    <w:rFonts w:ascii="Arial" w:eastAsia="Arial" w:hAnsi="Arial" w:cs="Arial"/>
                    <w:color w:val="000000"/>
                    <w:sz w:val="18"/>
                    <w:szCs w:val="18"/>
                  </w:rPr>
                </w:pPr>
                <w:sdt>
                  <w:sdtPr>
                    <w:tag w:val="goog_rdk_57"/>
                    <w:id w:val="-64032248"/>
                    <w:showingPlcHdr/>
                  </w:sdtPr>
                  <w:sdtContent>
                    <w:r w:rsidR="00C07D8A">
                      <w:t xml:space="preserve">     </w:t>
                    </w:r>
                  </w:sdtContent>
                </w:sdt>
              </w:p>
            </w:sdtContent>
          </w:sdt>
        </w:tc>
      </w:tr>
      <w:tr w:rsidR="00CD1A5D" w14:paraId="5CD9F051" w14:textId="77777777">
        <w:trPr>
          <w:jc w:val="center"/>
        </w:trPr>
        <w:tc>
          <w:tcPr>
            <w:tcW w:w="10253" w:type="dxa"/>
            <w:gridSpan w:val="4"/>
            <w:shd w:val="clear" w:color="auto" w:fill="F2F2F2"/>
          </w:tcPr>
          <w:sdt>
            <w:sdtPr>
              <w:tag w:val="goog_rdk_62"/>
              <w:id w:val="-1465644290"/>
            </w:sdtPr>
            <w:sdtContent>
              <w:p w14:paraId="5B801CB3" w14:textId="490941B9" w:rsidR="00CD1A5D" w:rsidRPr="00750B3F" w:rsidRDefault="00000000">
                <w:pPr>
                  <w:rPr>
                    <w:rFonts w:ascii="Arial" w:eastAsia="Arial" w:hAnsi="Arial" w:cs="Arial"/>
                    <w:b/>
                    <w:color w:val="000000"/>
                    <w:sz w:val="18"/>
                    <w:szCs w:val="18"/>
                  </w:rPr>
                </w:pPr>
                <w:sdt>
                  <w:sdtPr>
                    <w:tag w:val="goog_rdk_59"/>
                    <w:id w:val="-639414928"/>
                  </w:sdtPr>
                  <w:sdtContent>
                    <w:r w:rsidRPr="00750B3F">
                      <w:rPr>
                        <w:rFonts w:ascii="Arial" w:eastAsia="Arial" w:hAnsi="Arial" w:cs="Arial"/>
                        <w:b/>
                        <w:color w:val="000000"/>
                        <w:sz w:val="18"/>
                        <w:szCs w:val="18"/>
                      </w:rPr>
                      <w:t xml:space="preserve">G)  Regulatory Impact Summary Table </w:t>
                    </w:r>
                  </w:sdtContent>
                </w:sdt>
                <w:sdt>
                  <w:sdtPr>
                    <w:tag w:val="goog_rdk_60"/>
                    <w:id w:val="694967227"/>
                  </w:sdtPr>
                  <w:sdtContent>
                    <w:r w:rsidRPr="00750B3F">
                      <w:rPr>
                        <w:rFonts w:ascii="Arial" w:eastAsia="Arial" w:hAnsi="Arial" w:cs="Arial"/>
                        <w:color w:val="000000"/>
                        <w:sz w:val="18"/>
                        <w:szCs w:val="18"/>
                      </w:rPr>
                      <w:t xml:space="preserve">(This table only includes fiscal impacts that could be measured.  If there are </w:t>
                    </w:r>
                    <w:r w:rsidRPr="00750B3F">
                      <w:rPr>
                        <w:rFonts w:ascii="Arial" w:eastAsia="Arial" w:hAnsi="Arial" w:cs="Arial"/>
                        <w:color w:val="000000"/>
                        <w:sz w:val="18"/>
                        <w:szCs w:val="18"/>
                      </w:rPr>
                      <w:lastRenderedPageBreak/>
                      <w:t>inestimable fiscal impacts, they will not be included in this table. Inestimable impacts will be included in narratives above.)</w:t>
                    </w:r>
                  </w:sdtContent>
                </w:sdt>
                <w:sdt>
                  <w:sdtPr>
                    <w:tag w:val="goog_rdk_61"/>
                    <w:id w:val="1546264848"/>
                    <w:showingPlcHdr/>
                  </w:sdtPr>
                  <w:sdtContent>
                    <w:r w:rsidR="00750B3F" w:rsidRPr="00750B3F">
                      <w:t xml:space="preserve">     </w:t>
                    </w:r>
                  </w:sdtContent>
                </w:sdt>
              </w:p>
            </w:sdtContent>
          </w:sdt>
        </w:tc>
      </w:tr>
      <w:tr w:rsidR="00CD1A5D" w14:paraId="09B530F6" w14:textId="77777777">
        <w:trPr>
          <w:trHeight w:val="47"/>
          <w:jc w:val="center"/>
        </w:trPr>
        <w:tc>
          <w:tcPr>
            <w:tcW w:w="10253" w:type="dxa"/>
            <w:gridSpan w:val="4"/>
            <w:shd w:val="clear" w:color="auto" w:fill="F2F2F2"/>
          </w:tcPr>
          <w:p w14:paraId="2FE545D8" w14:textId="77777777" w:rsidR="00CD1A5D" w:rsidRDefault="00000000">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b/>
                <w:color w:val="000000"/>
                <w:sz w:val="18"/>
                <w:szCs w:val="18"/>
              </w:rPr>
              <w:lastRenderedPageBreak/>
              <w:t>Regulatory Impact Table</w:t>
            </w:r>
          </w:p>
        </w:tc>
      </w:tr>
      <w:tr w:rsidR="00CD1A5D" w14:paraId="74E5E68C" w14:textId="77777777">
        <w:trPr>
          <w:trHeight w:val="39"/>
          <w:jc w:val="center"/>
        </w:trPr>
        <w:tc>
          <w:tcPr>
            <w:tcW w:w="2563" w:type="dxa"/>
            <w:shd w:val="clear" w:color="auto" w:fill="F2F2F2"/>
          </w:tcPr>
          <w:p w14:paraId="0723F768"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Fiscal Cost</w:t>
            </w:r>
          </w:p>
        </w:tc>
        <w:tc>
          <w:tcPr>
            <w:tcW w:w="2563" w:type="dxa"/>
            <w:shd w:val="clear" w:color="auto" w:fill="F2F2F2"/>
          </w:tcPr>
          <w:p w14:paraId="09D70070"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FY2025</w:t>
            </w:r>
          </w:p>
        </w:tc>
        <w:tc>
          <w:tcPr>
            <w:tcW w:w="2563" w:type="dxa"/>
            <w:shd w:val="clear" w:color="auto" w:fill="F2F2F2"/>
          </w:tcPr>
          <w:p w14:paraId="1838903F"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FY2026</w:t>
            </w:r>
          </w:p>
        </w:tc>
        <w:tc>
          <w:tcPr>
            <w:tcW w:w="2564" w:type="dxa"/>
            <w:shd w:val="clear" w:color="auto" w:fill="F2F2F2"/>
          </w:tcPr>
          <w:p w14:paraId="4D028645"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FY2027</w:t>
            </w:r>
          </w:p>
        </w:tc>
      </w:tr>
      <w:tr w:rsidR="00CD1A5D" w14:paraId="284C5A3F" w14:textId="77777777">
        <w:trPr>
          <w:trHeight w:val="39"/>
          <w:jc w:val="center"/>
        </w:trPr>
        <w:tc>
          <w:tcPr>
            <w:tcW w:w="2563" w:type="dxa"/>
          </w:tcPr>
          <w:p w14:paraId="32CA6EC3"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State Government</w:t>
            </w:r>
          </w:p>
        </w:tc>
        <w:tc>
          <w:tcPr>
            <w:tcW w:w="2563" w:type="dxa"/>
          </w:tcPr>
          <w:p w14:paraId="1B0809E1"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$0</w:t>
            </w:r>
          </w:p>
        </w:tc>
        <w:tc>
          <w:tcPr>
            <w:tcW w:w="2563" w:type="dxa"/>
          </w:tcPr>
          <w:p w14:paraId="1E6FCAD1"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$0</w:t>
            </w:r>
          </w:p>
        </w:tc>
        <w:tc>
          <w:tcPr>
            <w:tcW w:w="2564" w:type="dxa"/>
          </w:tcPr>
          <w:p w14:paraId="41C471BE"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$0</w:t>
            </w:r>
          </w:p>
        </w:tc>
      </w:tr>
      <w:tr w:rsidR="00CD1A5D" w14:paraId="51B7669E" w14:textId="77777777">
        <w:trPr>
          <w:trHeight w:val="39"/>
          <w:jc w:val="center"/>
        </w:trPr>
        <w:tc>
          <w:tcPr>
            <w:tcW w:w="2563" w:type="dxa"/>
          </w:tcPr>
          <w:p w14:paraId="142EDCA9"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Local Governments</w:t>
            </w:r>
          </w:p>
        </w:tc>
        <w:tc>
          <w:tcPr>
            <w:tcW w:w="2563" w:type="dxa"/>
          </w:tcPr>
          <w:p w14:paraId="64D3F497"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$0</w:t>
            </w:r>
          </w:p>
        </w:tc>
        <w:tc>
          <w:tcPr>
            <w:tcW w:w="2563" w:type="dxa"/>
          </w:tcPr>
          <w:p w14:paraId="325B43B6"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$0</w:t>
            </w:r>
          </w:p>
        </w:tc>
        <w:tc>
          <w:tcPr>
            <w:tcW w:w="2564" w:type="dxa"/>
          </w:tcPr>
          <w:p w14:paraId="72416472"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$0</w:t>
            </w:r>
          </w:p>
        </w:tc>
      </w:tr>
      <w:tr w:rsidR="00CD1A5D" w14:paraId="53C32763" w14:textId="77777777">
        <w:trPr>
          <w:trHeight w:val="39"/>
          <w:jc w:val="center"/>
        </w:trPr>
        <w:tc>
          <w:tcPr>
            <w:tcW w:w="2563" w:type="dxa"/>
          </w:tcPr>
          <w:p w14:paraId="03E8A952"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Small Businesses</w:t>
            </w:r>
          </w:p>
        </w:tc>
        <w:tc>
          <w:tcPr>
            <w:tcW w:w="2563" w:type="dxa"/>
          </w:tcPr>
          <w:p w14:paraId="0FB4742D"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$0</w:t>
            </w:r>
          </w:p>
        </w:tc>
        <w:tc>
          <w:tcPr>
            <w:tcW w:w="2563" w:type="dxa"/>
          </w:tcPr>
          <w:p w14:paraId="18D99D78"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$0</w:t>
            </w:r>
          </w:p>
        </w:tc>
        <w:tc>
          <w:tcPr>
            <w:tcW w:w="2564" w:type="dxa"/>
          </w:tcPr>
          <w:p w14:paraId="6F7AC421"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$0</w:t>
            </w:r>
          </w:p>
        </w:tc>
      </w:tr>
      <w:tr w:rsidR="00CD1A5D" w14:paraId="2E1E606C" w14:textId="77777777">
        <w:trPr>
          <w:trHeight w:val="39"/>
          <w:jc w:val="center"/>
        </w:trPr>
        <w:tc>
          <w:tcPr>
            <w:tcW w:w="2563" w:type="dxa"/>
          </w:tcPr>
          <w:p w14:paraId="00CAF57C"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Non-Small Businesses</w:t>
            </w:r>
          </w:p>
        </w:tc>
        <w:tc>
          <w:tcPr>
            <w:tcW w:w="2563" w:type="dxa"/>
          </w:tcPr>
          <w:p w14:paraId="05383479"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$0</w:t>
            </w:r>
          </w:p>
        </w:tc>
        <w:tc>
          <w:tcPr>
            <w:tcW w:w="2563" w:type="dxa"/>
          </w:tcPr>
          <w:p w14:paraId="5841AFB1"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$0</w:t>
            </w:r>
          </w:p>
        </w:tc>
        <w:tc>
          <w:tcPr>
            <w:tcW w:w="2564" w:type="dxa"/>
          </w:tcPr>
          <w:p w14:paraId="6AFE054E"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$0</w:t>
            </w:r>
          </w:p>
        </w:tc>
      </w:tr>
      <w:tr w:rsidR="00CD1A5D" w14:paraId="12988C7D" w14:textId="77777777">
        <w:trPr>
          <w:trHeight w:val="39"/>
          <w:jc w:val="center"/>
        </w:trPr>
        <w:tc>
          <w:tcPr>
            <w:tcW w:w="2563" w:type="dxa"/>
          </w:tcPr>
          <w:p w14:paraId="5E65D60A"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Other Persons</w:t>
            </w:r>
          </w:p>
        </w:tc>
        <w:tc>
          <w:tcPr>
            <w:tcW w:w="2563" w:type="dxa"/>
          </w:tcPr>
          <w:p w14:paraId="03D1306D"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$0</w:t>
            </w:r>
          </w:p>
        </w:tc>
        <w:tc>
          <w:tcPr>
            <w:tcW w:w="2563" w:type="dxa"/>
          </w:tcPr>
          <w:p w14:paraId="0B3B8391"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$0</w:t>
            </w:r>
          </w:p>
        </w:tc>
        <w:tc>
          <w:tcPr>
            <w:tcW w:w="2564" w:type="dxa"/>
          </w:tcPr>
          <w:p w14:paraId="05330D79"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$0</w:t>
            </w:r>
          </w:p>
        </w:tc>
      </w:tr>
      <w:tr w:rsidR="00CD1A5D" w14:paraId="42F8566A" w14:textId="77777777">
        <w:trPr>
          <w:trHeight w:val="39"/>
          <w:jc w:val="center"/>
        </w:trPr>
        <w:tc>
          <w:tcPr>
            <w:tcW w:w="2563" w:type="dxa"/>
          </w:tcPr>
          <w:p w14:paraId="01524D5D"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Total Fiscal Cost</w:t>
            </w:r>
          </w:p>
        </w:tc>
        <w:tc>
          <w:tcPr>
            <w:tcW w:w="2563" w:type="dxa"/>
          </w:tcPr>
          <w:p w14:paraId="4D6E93DE"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$0</w:t>
            </w:r>
          </w:p>
        </w:tc>
        <w:tc>
          <w:tcPr>
            <w:tcW w:w="2563" w:type="dxa"/>
          </w:tcPr>
          <w:p w14:paraId="262B9680"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$0</w:t>
            </w:r>
          </w:p>
        </w:tc>
        <w:tc>
          <w:tcPr>
            <w:tcW w:w="2564" w:type="dxa"/>
          </w:tcPr>
          <w:p w14:paraId="71396C30"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$0</w:t>
            </w:r>
          </w:p>
        </w:tc>
      </w:tr>
      <w:tr w:rsidR="00CD1A5D" w14:paraId="5221B834" w14:textId="77777777">
        <w:trPr>
          <w:trHeight w:val="39"/>
          <w:jc w:val="center"/>
        </w:trPr>
        <w:tc>
          <w:tcPr>
            <w:tcW w:w="2563" w:type="dxa"/>
            <w:shd w:val="clear" w:color="auto" w:fill="F2F2F2"/>
          </w:tcPr>
          <w:p w14:paraId="4C17E66A"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Fiscal Benefits</w:t>
            </w:r>
          </w:p>
        </w:tc>
        <w:tc>
          <w:tcPr>
            <w:tcW w:w="2563" w:type="dxa"/>
            <w:shd w:val="clear" w:color="auto" w:fill="F2F2F2"/>
          </w:tcPr>
          <w:p w14:paraId="4BEF5C67" w14:textId="77777777" w:rsidR="00CD1A5D" w:rsidRDefault="00000000">
            <w:pPr>
              <w:pBdr>
                <w:top w:val="nil"/>
                <w:left w:val="nil"/>
                <w:bottom w:val="nil"/>
                <w:right w:val="nil"/>
                <w:between w:val="nil"/>
              </w:pBdr>
              <w:rPr>
                <w:rFonts w:ascii="Arial" w:eastAsia="Arial" w:hAnsi="Arial" w:cs="Arial"/>
                <w:b/>
                <w:color w:val="000000"/>
                <w:sz w:val="18"/>
                <w:szCs w:val="18"/>
              </w:rPr>
            </w:pPr>
            <w:r>
              <w:rPr>
                <w:rFonts w:ascii="Arial" w:eastAsia="Arial" w:hAnsi="Arial" w:cs="Arial"/>
                <w:b/>
                <w:color w:val="000000"/>
                <w:sz w:val="18"/>
                <w:szCs w:val="18"/>
              </w:rPr>
              <w:t>FY2025</w:t>
            </w:r>
          </w:p>
        </w:tc>
        <w:tc>
          <w:tcPr>
            <w:tcW w:w="2563" w:type="dxa"/>
            <w:shd w:val="clear" w:color="auto" w:fill="F2F2F2"/>
          </w:tcPr>
          <w:p w14:paraId="38B8CAD6" w14:textId="77777777" w:rsidR="00CD1A5D" w:rsidRDefault="00000000">
            <w:pPr>
              <w:pBdr>
                <w:top w:val="nil"/>
                <w:left w:val="nil"/>
                <w:bottom w:val="nil"/>
                <w:right w:val="nil"/>
                <w:between w:val="nil"/>
              </w:pBdr>
              <w:rPr>
                <w:rFonts w:ascii="Arial" w:eastAsia="Arial" w:hAnsi="Arial" w:cs="Arial"/>
                <w:b/>
                <w:color w:val="000000"/>
                <w:sz w:val="18"/>
                <w:szCs w:val="18"/>
              </w:rPr>
            </w:pPr>
            <w:r>
              <w:rPr>
                <w:rFonts w:ascii="Arial" w:eastAsia="Arial" w:hAnsi="Arial" w:cs="Arial"/>
                <w:b/>
                <w:color w:val="000000"/>
                <w:sz w:val="18"/>
                <w:szCs w:val="18"/>
              </w:rPr>
              <w:t>FY2026</w:t>
            </w:r>
          </w:p>
        </w:tc>
        <w:tc>
          <w:tcPr>
            <w:tcW w:w="2564" w:type="dxa"/>
            <w:shd w:val="clear" w:color="auto" w:fill="F2F2F2"/>
          </w:tcPr>
          <w:p w14:paraId="244A5168" w14:textId="77777777" w:rsidR="00CD1A5D" w:rsidRDefault="00000000">
            <w:pPr>
              <w:pBdr>
                <w:top w:val="nil"/>
                <w:left w:val="nil"/>
                <w:bottom w:val="nil"/>
                <w:right w:val="nil"/>
                <w:between w:val="nil"/>
              </w:pBdr>
              <w:rPr>
                <w:rFonts w:ascii="Arial" w:eastAsia="Arial" w:hAnsi="Arial" w:cs="Arial"/>
                <w:b/>
                <w:color w:val="000000"/>
                <w:sz w:val="18"/>
                <w:szCs w:val="18"/>
              </w:rPr>
            </w:pPr>
            <w:r>
              <w:rPr>
                <w:rFonts w:ascii="Arial" w:eastAsia="Arial" w:hAnsi="Arial" w:cs="Arial"/>
                <w:b/>
                <w:color w:val="000000"/>
                <w:sz w:val="18"/>
                <w:szCs w:val="18"/>
              </w:rPr>
              <w:t>FY2027</w:t>
            </w:r>
          </w:p>
        </w:tc>
      </w:tr>
      <w:tr w:rsidR="00CD1A5D" w14:paraId="13EF5DB8" w14:textId="77777777">
        <w:trPr>
          <w:trHeight w:val="39"/>
          <w:jc w:val="center"/>
        </w:trPr>
        <w:tc>
          <w:tcPr>
            <w:tcW w:w="2563" w:type="dxa"/>
          </w:tcPr>
          <w:p w14:paraId="72A49048"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State Government</w:t>
            </w:r>
          </w:p>
        </w:tc>
        <w:tc>
          <w:tcPr>
            <w:tcW w:w="2563" w:type="dxa"/>
          </w:tcPr>
          <w:p w14:paraId="2E4021DA"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$0</w:t>
            </w:r>
          </w:p>
        </w:tc>
        <w:tc>
          <w:tcPr>
            <w:tcW w:w="2563" w:type="dxa"/>
          </w:tcPr>
          <w:p w14:paraId="6D5F803C"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$0</w:t>
            </w:r>
          </w:p>
        </w:tc>
        <w:tc>
          <w:tcPr>
            <w:tcW w:w="2564" w:type="dxa"/>
          </w:tcPr>
          <w:p w14:paraId="03C7680D"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$0</w:t>
            </w:r>
          </w:p>
        </w:tc>
      </w:tr>
      <w:tr w:rsidR="00CD1A5D" w14:paraId="48BAEECD" w14:textId="77777777">
        <w:trPr>
          <w:trHeight w:val="39"/>
          <w:jc w:val="center"/>
        </w:trPr>
        <w:tc>
          <w:tcPr>
            <w:tcW w:w="2563" w:type="dxa"/>
          </w:tcPr>
          <w:p w14:paraId="60EB08A6"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Local Governments</w:t>
            </w:r>
          </w:p>
        </w:tc>
        <w:tc>
          <w:tcPr>
            <w:tcW w:w="2563" w:type="dxa"/>
          </w:tcPr>
          <w:p w14:paraId="33B7B9F9"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$0</w:t>
            </w:r>
          </w:p>
        </w:tc>
        <w:tc>
          <w:tcPr>
            <w:tcW w:w="2563" w:type="dxa"/>
          </w:tcPr>
          <w:p w14:paraId="2A664DFD"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$0</w:t>
            </w:r>
          </w:p>
        </w:tc>
        <w:tc>
          <w:tcPr>
            <w:tcW w:w="2564" w:type="dxa"/>
          </w:tcPr>
          <w:p w14:paraId="31CAB628"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$0</w:t>
            </w:r>
          </w:p>
        </w:tc>
      </w:tr>
      <w:tr w:rsidR="00CD1A5D" w14:paraId="02996968" w14:textId="77777777">
        <w:trPr>
          <w:trHeight w:val="39"/>
          <w:jc w:val="center"/>
        </w:trPr>
        <w:tc>
          <w:tcPr>
            <w:tcW w:w="2563" w:type="dxa"/>
          </w:tcPr>
          <w:p w14:paraId="4668193F"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Small Businesses</w:t>
            </w:r>
          </w:p>
        </w:tc>
        <w:tc>
          <w:tcPr>
            <w:tcW w:w="2563" w:type="dxa"/>
          </w:tcPr>
          <w:p w14:paraId="229D5982"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$0</w:t>
            </w:r>
          </w:p>
        </w:tc>
        <w:tc>
          <w:tcPr>
            <w:tcW w:w="2563" w:type="dxa"/>
          </w:tcPr>
          <w:p w14:paraId="097F9EFB"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$0</w:t>
            </w:r>
          </w:p>
        </w:tc>
        <w:tc>
          <w:tcPr>
            <w:tcW w:w="2564" w:type="dxa"/>
          </w:tcPr>
          <w:p w14:paraId="0002B2FE"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$0</w:t>
            </w:r>
          </w:p>
        </w:tc>
      </w:tr>
      <w:tr w:rsidR="00CD1A5D" w14:paraId="04E5EDF8" w14:textId="77777777">
        <w:trPr>
          <w:trHeight w:val="39"/>
          <w:jc w:val="center"/>
        </w:trPr>
        <w:tc>
          <w:tcPr>
            <w:tcW w:w="2563" w:type="dxa"/>
          </w:tcPr>
          <w:p w14:paraId="526D77EC"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Non-Small Businesses</w:t>
            </w:r>
          </w:p>
        </w:tc>
        <w:tc>
          <w:tcPr>
            <w:tcW w:w="2563" w:type="dxa"/>
          </w:tcPr>
          <w:p w14:paraId="4C9E88CD"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$0</w:t>
            </w:r>
          </w:p>
        </w:tc>
        <w:tc>
          <w:tcPr>
            <w:tcW w:w="2563" w:type="dxa"/>
          </w:tcPr>
          <w:p w14:paraId="78F2FFB4"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$0</w:t>
            </w:r>
          </w:p>
        </w:tc>
        <w:tc>
          <w:tcPr>
            <w:tcW w:w="2564" w:type="dxa"/>
          </w:tcPr>
          <w:p w14:paraId="1D48976D"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$0</w:t>
            </w:r>
          </w:p>
        </w:tc>
      </w:tr>
      <w:tr w:rsidR="00CD1A5D" w14:paraId="66528E3E" w14:textId="77777777">
        <w:trPr>
          <w:trHeight w:val="39"/>
          <w:jc w:val="center"/>
        </w:trPr>
        <w:tc>
          <w:tcPr>
            <w:tcW w:w="2563" w:type="dxa"/>
          </w:tcPr>
          <w:p w14:paraId="03E6ED82"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Other Persons</w:t>
            </w:r>
          </w:p>
        </w:tc>
        <w:tc>
          <w:tcPr>
            <w:tcW w:w="2563" w:type="dxa"/>
          </w:tcPr>
          <w:p w14:paraId="4D32405C"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$0</w:t>
            </w:r>
          </w:p>
        </w:tc>
        <w:tc>
          <w:tcPr>
            <w:tcW w:w="2563" w:type="dxa"/>
          </w:tcPr>
          <w:p w14:paraId="1BDBE2BD"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$0</w:t>
            </w:r>
          </w:p>
        </w:tc>
        <w:tc>
          <w:tcPr>
            <w:tcW w:w="2564" w:type="dxa"/>
          </w:tcPr>
          <w:p w14:paraId="5D9633EA"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$0</w:t>
            </w:r>
          </w:p>
        </w:tc>
      </w:tr>
      <w:tr w:rsidR="00CD1A5D" w14:paraId="4D30A44F" w14:textId="77777777">
        <w:trPr>
          <w:trHeight w:val="39"/>
          <w:jc w:val="center"/>
        </w:trPr>
        <w:tc>
          <w:tcPr>
            <w:tcW w:w="2563" w:type="dxa"/>
          </w:tcPr>
          <w:p w14:paraId="0827D27E"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Total Fiscal Benefits</w:t>
            </w:r>
          </w:p>
        </w:tc>
        <w:tc>
          <w:tcPr>
            <w:tcW w:w="2563" w:type="dxa"/>
          </w:tcPr>
          <w:p w14:paraId="7AC2E9D0"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$0</w:t>
            </w:r>
          </w:p>
        </w:tc>
        <w:tc>
          <w:tcPr>
            <w:tcW w:w="2563" w:type="dxa"/>
          </w:tcPr>
          <w:p w14:paraId="2290B9B0"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$0</w:t>
            </w:r>
          </w:p>
        </w:tc>
        <w:tc>
          <w:tcPr>
            <w:tcW w:w="2564" w:type="dxa"/>
          </w:tcPr>
          <w:p w14:paraId="253068C9"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$0</w:t>
            </w:r>
          </w:p>
        </w:tc>
      </w:tr>
      <w:tr w:rsidR="00CD1A5D" w14:paraId="527688C9" w14:textId="77777777">
        <w:trPr>
          <w:trHeight w:val="39"/>
          <w:jc w:val="center"/>
        </w:trPr>
        <w:tc>
          <w:tcPr>
            <w:tcW w:w="2563" w:type="dxa"/>
          </w:tcPr>
          <w:p w14:paraId="5E1C5ADE"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Net Fiscal Benefits</w:t>
            </w:r>
          </w:p>
        </w:tc>
        <w:tc>
          <w:tcPr>
            <w:tcW w:w="2563" w:type="dxa"/>
          </w:tcPr>
          <w:p w14:paraId="00D6CD45"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$0</w:t>
            </w:r>
          </w:p>
        </w:tc>
        <w:tc>
          <w:tcPr>
            <w:tcW w:w="2563" w:type="dxa"/>
          </w:tcPr>
          <w:p w14:paraId="4B8D82A5"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$0</w:t>
            </w:r>
          </w:p>
        </w:tc>
        <w:tc>
          <w:tcPr>
            <w:tcW w:w="2564" w:type="dxa"/>
          </w:tcPr>
          <w:p w14:paraId="0ED9BEB9" w14:textId="77777777" w:rsidR="00CD1A5D" w:rsidRDefault="0000000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$0</w:t>
            </w:r>
          </w:p>
        </w:tc>
      </w:tr>
      <w:tr w:rsidR="00CD1A5D" w14:paraId="1634D106" w14:textId="77777777">
        <w:trPr>
          <w:jc w:val="center"/>
        </w:trPr>
        <w:tc>
          <w:tcPr>
            <w:tcW w:w="10253" w:type="dxa"/>
            <w:gridSpan w:val="4"/>
            <w:shd w:val="clear" w:color="auto" w:fill="F2F2F2"/>
          </w:tcPr>
          <w:p w14:paraId="286A6F19" w14:textId="77777777" w:rsidR="00CD1A5D" w:rsidRDefault="00000000">
            <w:pPr>
              <w:rPr>
                <w:rFonts w:ascii="Arial" w:eastAsia="Arial" w:hAnsi="Arial" w:cs="Arial"/>
                <w:b/>
                <w:color w:val="000000"/>
                <w:sz w:val="18"/>
                <w:szCs w:val="18"/>
              </w:rPr>
            </w:pPr>
            <w:r>
              <w:rPr>
                <w:rFonts w:ascii="Arial" w:eastAsia="Arial" w:hAnsi="Arial" w:cs="Arial"/>
                <w:b/>
                <w:color w:val="000000"/>
                <w:sz w:val="18"/>
                <w:szCs w:val="18"/>
              </w:rPr>
              <w:t>H)  Department head comments on fiscal impact and approval of regulatory impact analysis:</w:t>
            </w:r>
          </w:p>
        </w:tc>
      </w:tr>
      <w:tr w:rsidR="00CD1A5D" w14:paraId="0105BE6C" w14:textId="77777777">
        <w:trPr>
          <w:trHeight w:val="305"/>
          <w:jc w:val="center"/>
        </w:trPr>
        <w:tc>
          <w:tcPr>
            <w:tcW w:w="10253" w:type="dxa"/>
            <w:gridSpan w:val="4"/>
          </w:tcPr>
          <w:p w14:paraId="03439CD7" w14:textId="576D1024" w:rsidR="00CD1A5D" w:rsidRDefault="00000000">
            <w:pPr>
              <w:rPr>
                <w:rFonts w:ascii="Arial" w:eastAsia="Arial" w:hAnsi="Arial" w:cs="Arial"/>
                <w:color w:val="000000"/>
              </w:rPr>
            </w:pPr>
            <w:r>
              <w:rPr>
                <w:rFonts w:ascii="Arial" w:eastAsia="Arial" w:hAnsi="Arial" w:cs="Arial"/>
                <w:color w:val="000000"/>
              </w:rPr>
              <w:t xml:space="preserve">The </w:t>
            </w:r>
            <w:sdt>
              <w:sdtPr>
                <w:tag w:val="goog_rdk_63"/>
                <w:id w:val="-209730209"/>
              </w:sdtPr>
              <w:sdtContent>
                <w:r>
                  <w:rPr>
                    <w:rFonts w:ascii="Arial" w:eastAsia="Arial" w:hAnsi="Arial" w:cs="Arial"/>
                    <w:color w:val="000000"/>
                  </w:rPr>
                  <w:t>Executive Director</w:t>
                </w:r>
              </w:sdtContent>
            </w:sdt>
            <w:r>
              <w:rPr>
                <w:rFonts w:ascii="Arial" w:eastAsia="Arial" w:hAnsi="Arial" w:cs="Arial"/>
                <w:color w:val="000000"/>
              </w:rPr>
              <w:t xml:space="preserve"> of the </w:t>
            </w:r>
            <w:sdt>
              <w:sdtPr>
                <w:tag w:val="goog_rdk_64"/>
                <w:id w:val="981965501"/>
                <w:showingPlcHdr/>
              </w:sdtPr>
              <w:sdtContent>
                <w:r w:rsidR="00750B3F">
                  <w:t xml:space="preserve">     </w:t>
                </w:r>
              </w:sdtContent>
            </w:sdt>
            <w:sdt>
              <w:sdtPr>
                <w:tag w:val="goog_rdk_65"/>
                <w:id w:val="-1513294897"/>
              </w:sdtPr>
              <w:sdtContent>
                <w:r>
                  <w:rPr>
                    <w:rFonts w:ascii="Arial" w:eastAsia="Arial" w:hAnsi="Arial" w:cs="Arial"/>
                    <w:color w:val="000000"/>
                  </w:rPr>
                  <w:t>Department of Natural Resources</w:t>
                </w:r>
              </w:sdtContent>
            </w:sdt>
            <w:r>
              <w:rPr>
                <w:rFonts w:ascii="Arial" w:eastAsia="Arial" w:hAnsi="Arial" w:cs="Arial"/>
                <w:color w:val="000000"/>
              </w:rPr>
              <w:t xml:space="preserve">, </w:t>
            </w:r>
            <w:sdt>
              <w:sdtPr>
                <w:tag w:val="goog_rdk_66"/>
                <w:id w:val="-951240269"/>
              </w:sdtPr>
              <w:sdtContent>
                <w:r>
                  <w:rPr>
                    <w:rFonts w:ascii="Arial" w:eastAsia="Arial" w:hAnsi="Arial" w:cs="Arial"/>
                    <w:color w:val="000000"/>
                  </w:rPr>
                  <w:t>Joel Ferry</w:t>
                </w:r>
              </w:sdtContent>
            </w:sdt>
            <w:r>
              <w:rPr>
                <w:rFonts w:ascii="Arial" w:eastAsia="Arial" w:hAnsi="Arial" w:cs="Arial"/>
                <w:color w:val="000000"/>
              </w:rPr>
              <w:t>, has reviewed and approved this regulatory impact analysis.</w:t>
            </w:r>
          </w:p>
          <w:p w14:paraId="53E4866C" w14:textId="77777777" w:rsidR="00CD1A5D" w:rsidRDefault="00CD1A5D">
            <w:pPr>
              <w:rPr>
                <w:rFonts w:ascii="Arial" w:eastAsia="Arial" w:hAnsi="Arial" w:cs="Arial"/>
                <w:color w:val="000000"/>
                <w:sz w:val="18"/>
                <w:szCs w:val="18"/>
              </w:rPr>
            </w:pPr>
          </w:p>
        </w:tc>
      </w:tr>
    </w:tbl>
    <w:p w14:paraId="5466EFE7" w14:textId="77777777" w:rsidR="00CD1A5D" w:rsidRDefault="00CD1A5D">
      <w:pPr>
        <w:rPr>
          <w:rFonts w:ascii="Arial" w:eastAsia="Arial" w:hAnsi="Arial" w:cs="Arial"/>
          <w:color w:val="000000"/>
          <w:sz w:val="18"/>
          <w:szCs w:val="18"/>
        </w:rPr>
      </w:pPr>
    </w:p>
    <w:p w14:paraId="0C0E5361" w14:textId="77777777" w:rsidR="00CD1A5D" w:rsidRDefault="00000000">
      <w:pPr>
        <w:jc w:val="center"/>
        <w:rPr>
          <w:rFonts w:ascii="Arial" w:eastAsia="Arial" w:hAnsi="Arial" w:cs="Arial"/>
          <w:b/>
          <w:color w:val="000000"/>
          <w:sz w:val="18"/>
          <w:szCs w:val="18"/>
        </w:rPr>
      </w:pPr>
      <w:r>
        <w:rPr>
          <w:rFonts w:ascii="Arial" w:eastAsia="Arial" w:hAnsi="Arial" w:cs="Arial"/>
          <w:b/>
          <w:color w:val="000000"/>
          <w:sz w:val="18"/>
          <w:szCs w:val="18"/>
        </w:rPr>
        <w:t>Citation Information</w:t>
      </w:r>
    </w:p>
    <w:tbl>
      <w:tblPr>
        <w:tblStyle w:val="a3"/>
        <w:tblW w:w="10253"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417"/>
        <w:gridCol w:w="3418"/>
        <w:gridCol w:w="3418"/>
      </w:tblGrid>
      <w:tr w:rsidR="00CD1A5D" w14:paraId="7655D6D5" w14:textId="77777777">
        <w:trPr>
          <w:jc w:val="center"/>
        </w:trPr>
        <w:tc>
          <w:tcPr>
            <w:tcW w:w="10253" w:type="dxa"/>
            <w:gridSpan w:val="3"/>
            <w:tcBorders>
              <w:top w:val="single" w:sz="6" w:space="0" w:color="000000"/>
              <w:left w:val="single" w:sz="6" w:space="0" w:color="000000"/>
              <w:bottom w:val="single" w:sz="6" w:space="0" w:color="000000"/>
              <w:right w:val="single" w:sz="6" w:space="0" w:color="000000"/>
            </w:tcBorders>
            <w:shd w:val="clear" w:color="auto" w:fill="F2F2F2"/>
          </w:tcPr>
          <w:p w14:paraId="1CA162BE" w14:textId="77777777" w:rsidR="00CD1A5D" w:rsidRDefault="00000000">
            <w:pPr>
              <w:rPr>
                <w:rFonts w:ascii="Arial" w:eastAsia="Arial" w:hAnsi="Arial" w:cs="Arial"/>
                <w:b/>
                <w:color w:val="000000"/>
                <w:sz w:val="18"/>
                <w:szCs w:val="18"/>
              </w:rPr>
            </w:pPr>
            <w:r>
              <w:rPr>
                <w:rFonts w:ascii="Arial" w:eastAsia="Arial" w:hAnsi="Arial" w:cs="Arial"/>
                <w:b/>
                <w:color w:val="000000"/>
                <w:sz w:val="18"/>
                <w:szCs w:val="18"/>
              </w:rPr>
              <w:t>6.  Provide citations to the statutory authority for the rule.  If there is also a federal requirement for the rule, provide a citation to that requirement:</w:t>
            </w:r>
          </w:p>
        </w:tc>
      </w:tr>
      <w:tr w:rsidR="00CD1A5D" w14:paraId="743043A3" w14:textId="77777777">
        <w:trPr>
          <w:jc w:val="center"/>
        </w:trPr>
        <w:tc>
          <w:tcPr>
            <w:tcW w:w="3417" w:type="dxa"/>
            <w:tcBorders>
              <w:top w:val="single" w:sz="6" w:space="0" w:color="000000"/>
              <w:left w:val="single" w:sz="6" w:space="0" w:color="000000"/>
              <w:bottom w:val="single" w:sz="6" w:space="0" w:color="000000"/>
              <w:right w:val="single" w:sz="6" w:space="0" w:color="000000"/>
            </w:tcBorders>
          </w:tcPr>
          <w:p w14:paraId="561F91FA" w14:textId="77777777" w:rsidR="00CD1A5D" w:rsidRDefault="00000000">
            <w:pPr>
              <w:rPr>
                <w:rFonts w:ascii="Arial" w:eastAsia="Arial" w:hAnsi="Arial" w:cs="Arial"/>
                <w:color w:val="000000"/>
                <w:sz w:val="18"/>
                <w:szCs w:val="18"/>
              </w:rPr>
            </w:pPr>
            <w:sdt>
              <w:sdtPr>
                <w:tag w:val="goog_rdk_68"/>
                <w:id w:val="-366832593"/>
              </w:sdtPr>
              <w:sdtContent>
                <w:r>
                  <w:rPr>
                    <w:rFonts w:ascii="Arial" w:eastAsia="Arial" w:hAnsi="Arial" w:cs="Arial"/>
                    <w:color w:val="000000"/>
                    <w:sz w:val="18"/>
                    <w:szCs w:val="18"/>
                  </w:rPr>
                  <w:t>Subsection 79-8-402(1)</w:t>
                </w:r>
              </w:sdtContent>
            </w:sdt>
          </w:p>
        </w:tc>
        <w:tc>
          <w:tcPr>
            <w:tcW w:w="3418" w:type="dxa"/>
            <w:tcBorders>
              <w:top w:val="single" w:sz="6" w:space="0" w:color="000000"/>
              <w:left w:val="single" w:sz="6" w:space="0" w:color="000000"/>
              <w:bottom w:val="single" w:sz="6" w:space="0" w:color="000000"/>
              <w:right w:val="single" w:sz="6" w:space="0" w:color="000000"/>
            </w:tcBorders>
          </w:tcPr>
          <w:p w14:paraId="1430138B" w14:textId="1478D716" w:rsidR="00CD1A5D" w:rsidRDefault="00000000">
            <w:pPr>
              <w:rPr>
                <w:rFonts w:ascii="Arial" w:eastAsia="Arial" w:hAnsi="Arial" w:cs="Arial"/>
                <w:color w:val="000000"/>
                <w:sz w:val="18"/>
                <w:szCs w:val="18"/>
              </w:rPr>
            </w:pPr>
            <w:del w:id="2" w:author="JC Bailey" w:date="2024-08-26T10:37:00Z" w16du:dateUtc="2024-08-26T16:37:00Z">
              <w:r w:rsidDel="00E92A80">
                <w:rPr>
                  <w:color w:val="808080"/>
                </w:rPr>
                <w:delText>Subsection 63G-3-403(3)</w:delText>
              </w:r>
            </w:del>
          </w:p>
        </w:tc>
        <w:tc>
          <w:tcPr>
            <w:tcW w:w="3418" w:type="dxa"/>
            <w:tcBorders>
              <w:top w:val="single" w:sz="6" w:space="0" w:color="000000"/>
              <w:left w:val="single" w:sz="6" w:space="0" w:color="000000"/>
              <w:bottom w:val="single" w:sz="6" w:space="0" w:color="000000"/>
              <w:right w:val="single" w:sz="6" w:space="0" w:color="000000"/>
            </w:tcBorders>
          </w:tcPr>
          <w:p w14:paraId="136A684E" w14:textId="77777777" w:rsidR="00CD1A5D" w:rsidRDefault="00CD1A5D">
            <w:pPr>
              <w:rPr>
                <w:rFonts w:ascii="Arial" w:eastAsia="Arial" w:hAnsi="Arial" w:cs="Arial"/>
                <w:color w:val="000000"/>
                <w:sz w:val="18"/>
                <w:szCs w:val="18"/>
              </w:rPr>
            </w:pPr>
          </w:p>
        </w:tc>
      </w:tr>
      <w:tr w:rsidR="00CD1A5D" w14:paraId="7B172AB8" w14:textId="77777777">
        <w:trPr>
          <w:jc w:val="center"/>
        </w:trPr>
        <w:tc>
          <w:tcPr>
            <w:tcW w:w="3417" w:type="dxa"/>
            <w:tcBorders>
              <w:top w:val="single" w:sz="6" w:space="0" w:color="000000"/>
              <w:left w:val="single" w:sz="6" w:space="0" w:color="000000"/>
              <w:bottom w:val="single" w:sz="6" w:space="0" w:color="000000"/>
              <w:right w:val="single" w:sz="6" w:space="0" w:color="000000"/>
            </w:tcBorders>
          </w:tcPr>
          <w:p w14:paraId="7A9FB31B" w14:textId="77777777" w:rsidR="00CD1A5D" w:rsidRDefault="00CD1A5D">
            <w:pPr>
              <w:rPr>
                <w:rFonts w:ascii="Arial" w:eastAsia="Arial" w:hAnsi="Arial" w:cs="Arial"/>
                <w:color w:val="000000"/>
                <w:sz w:val="18"/>
                <w:szCs w:val="18"/>
              </w:rPr>
            </w:pPr>
          </w:p>
        </w:tc>
        <w:tc>
          <w:tcPr>
            <w:tcW w:w="3418" w:type="dxa"/>
            <w:tcBorders>
              <w:top w:val="single" w:sz="6" w:space="0" w:color="000000"/>
              <w:left w:val="single" w:sz="6" w:space="0" w:color="000000"/>
              <w:bottom w:val="single" w:sz="6" w:space="0" w:color="000000"/>
              <w:right w:val="single" w:sz="6" w:space="0" w:color="000000"/>
            </w:tcBorders>
          </w:tcPr>
          <w:p w14:paraId="5BA70C6A" w14:textId="77777777" w:rsidR="00CD1A5D" w:rsidRDefault="00CD1A5D">
            <w:pPr>
              <w:rPr>
                <w:rFonts w:ascii="Arial" w:eastAsia="Arial" w:hAnsi="Arial" w:cs="Arial"/>
                <w:color w:val="000000"/>
                <w:sz w:val="18"/>
                <w:szCs w:val="18"/>
              </w:rPr>
            </w:pPr>
          </w:p>
        </w:tc>
        <w:tc>
          <w:tcPr>
            <w:tcW w:w="3418" w:type="dxa"/>
            <w:tcBorders>
              <w:top w:val="single" w:sz="6" w:space="0" w:color="000000"/>
              <w:left w:val="single" w:sz="6" w:space="0" w:color="000000"/>
              <w:bottom w:val="single" w:sz="6" w:space="0" w:color="000000"/>
              <w:right w:val="single" w:sz="6" w:space="0" w:color="000000"/>
            </w:tcBorders>
          </w:tcPr>
          <w:p w14:paraId="32943738" w14:textId="77777777" w:rsidR="00CD1A5D" w:rsidRDefault="00CD1A5D">
            <w:pPr>
              <w:rPr>
                <w:rFonts w:ascii="Arial" w:eastAsia="Arial" w:hAnsi="Arial" w:cs="Arial"/>
                <w:color w:val="000000"/>
                <w:sz w:val="18"/>
                <w:szCs w:val="18"/>
              </w:rPr>
            </w:pPr>
          </w:p>
        </w:tc>
      </w:tr>
      <w:tr w:rsidR="00CD1A5D" w14:paraId="0AAFF2BF" w14:textId="77777777">
        <w:trPr>
          <w:jc w:val="center"/>
        </w:trPr>
        <w:tc>
          <w:tcPr>
            <w:tcW w:w="3417" w:type="dxa"/>
            <w:tcBorders>
              <w:top w:val="single" w:sz="6" w:space="0" w:color="000000"/>
              <w:left w:val="single" w:sz="6" w:space="0" w:color="000000"/>
              <w:bottom w:val="single" w:sz="6" w:space="0" w:color="000000"/>
              <w:right w:val="single" w:sz="6" w:space="0" w:color="000000"/>
            </w:tcBorders>
          </w:tcPr>
          <w:p w14:paraId="42CECAB5" w14:textId="77777777" w:rsidR="00CD1A5D" w:rsidRDefault="00CD1A5D">
            <w:pPr>
              <w:rPr>
                <w:rFonts w:ascii="Arial" w:eastAsia="Arial" w:hAnsi="Arial" w:cs="Arial"/>
                <w:color w:val="000000"/>
                <w:sz w:val="18"/>
                <w:szCs w:val="18"/>
              </w:rPr>
            </w:pPr>
          </w:p>
        </w:tc>
        <w:tc>
          <w:tcPr>
            <w:tcW w:w="3418" w:type="dxa"/>
            <w:tcBorders>
              <w:top w:val="single" w:sz="6" w:space="0" w:color="000000"/>
              <w:left w:val="single" w:sz="6" w:space="0" w:color="000000"/>
              <w:bottom w:val="single" w:sz="6" w:space="0" w:color="000000"/>
              <w:right w:val="single" w:sz="6" w:space="0" w:color="000000"/>
            </w:tcBorders>
          </w:tcPr>
          <w:p w14:paraId="124350F5" w14:textId="77777777" w:rsidR="00CD1A5D" w:rsidRDefault="00CD1A5D">
            <w:pPr>
              <w:rPr>
                <w:rFonts w:ascii="Arial" w:eastAsia="Arial" w:hAnsi="Arial" w:cs="Arial"/>
                <w:color w:val="000000"/>
                <w:sz w:val="18"/>
                <w:szCs w:val="18"/>
              </w:rPr>
            </w:pPr>
          </w:p>
        </w:tc>
        <w:tc>
          <w:tcPr>
            <w:tcW w:w="3418" w:type="dxa"/>
            <w:tcBorders>
              <w:top w:val="single" w:sz="6" w:space="0" w:color="000000"/>
              <w:left w:val="single" w:sz="6" w:space="0" w:color="000000"/>
              <w:bottom w:val="single" w:sz="6" w:space="0" w:color="000000"/>
              <w:right w:val="single" w:sz="6" w:space="0" w:color="000000"/>
            </w:tcBorders>
          </w:tcPr>
          <w:p w14:paraId="3B857A41" w14:textId="77777777" w:rsidR="00CD1A5D" w:rsidRDefault="00CD1A5D">
            <w:pPr>
              <w:rPr>
                <w:rFonts w:ascii="Arial" w:eastAsia="Arial" w:hAnsi="Arial" w:cs="Arial"/>
                <w:color w:val="000000"/>
                <w:sz w:val="18"/>
                <w:szCs w:val="18"/>
              </w:rPr>
            </w:pPr>
          </w:p>
        </w:tc>
      </w:tr>
    </w:tbl>
    <w:p w14:paraId="1B0048C7" w14:textId="77777777" w:rsidR="00CD1A5D" w:rsidRDefault="00CD1A5D">
      <w:pPr>
        <w:rPr>
          <w:rFonts w:ascii="Arial" w:eastAsia="Arial" w:hAnsi="Arial" w:cs="Arial"/>
          <w:color w:val="000000"/>
          <w:sz w:val="18"/>
          <w:szCs w:val="18"/>
        </w:rPr>
      </w:pPr>
    </w:p>
    <w:p w14:paraId="74F4C764" w14:textId="77777777" w:rsidR="00CD1A5D" w:rsidRDefault="00000000">
      <w:pPr>
        <w:jc w:val="center"/>
        <w:rPr>
          <w:rFonts w:ascii="Arial" w:eastAsia="Arial" w:hAnsi="Arial" w:cs="Arial"/>
          <w:b/>
          <w:color w:val="000000"/>
          <w:sz w:val="18"/>
          <w:szCs w:val="18"/>
        </w:rPr>
      </w:pPr>
      <w:bookmarkStart w:id="3" w:name="_heading=h.30j0zll" w:colFirst="0" w:colLast="0"/>
      <w:bookmarkEnd w:id="3"/>
      <w:r>
        <w:rPr>
          <w:rFonts w:ascii="Arial" w:eastAsia="Arial" w:hAnsi="Arial" w:cs="Arial"/>
          <w:b/>
          <w:color w:val="000000"/>
          <w:sz w:val="18"/>
          <w:szCs w:val="18"/>
        </w:rPr>
        <w:t>Incorporations by Reference Information</w:t>
      </w:r>
    </w:p>
    <w:tbl>
      <w:tblPr>
        <w:tblStyle w:val="a4"/>
        <w:tblW w:w="10253"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513"/>
        <w:gridCol w:w="6740"/>
      </w:tblGrid>
      <w:tr w:rsidR="00CD1A5D" w14:paraId="1F47E429" w14:textId="77777777">
        <w:trPr>
          <w:jc w:val="center"/>
        </w:trPr>
        <w:tc>
          <w:tcPr>
            <w:tcW w:w="10253" w:type="dxa"/>
            <w:gridSpan w:val="2"/>
            <w:tcBorders>
              <w:top w:val="single" w:sz="6" w:space="0" w:color="000000"/>
              <w:left w:val="single" w:sz="6" w:space="0" w:color="000000"/>
              <w:bottom w:val="single" w:sz="6" w:space="0" w:color="000000"/>
              <w:right w:val="single" w:sz="6" w:space="0" w:color="000000"/>
            </w:tcBorders>
            <w:shd w:val="clear" w:color="auto" w:fill="F2F2F2"/>
          </w:tcPr>
          <w:p w14:paraId="6D924402" w14:textId="77777777" w:rsidR="00CD1A5D" w:rsidRDefault="00000000">
            <w:pPr>
              <w:rPr>
                <w:rFonts w:ascii="Arial" w:eastAsia="Arial" w:hAnsi="Arial" w:cs="Arial"/>
                <w:b/>
                <w:color w:val="000000"/>
                <w:sz w:val="18"/>
                <w:szCs w:val="18"/>
              </w:rPr>
            </w:pPr>
            <w:bookmarkStart w:id="4" w:name="_heading=h.1fob9te" w:colFirst="0" w:colLast="0"/>
            <w:bookmarkEnd w:id="4"/>
            <w:r>
              <w:rPr>
                <w:rFonts w:ascii="Arial" w:eastAsia="Arial" w:hAnsi="Arial" w:cs="Arial"/>
                <w:b/>
                <w:color w:val="000000"/>
                <w:sz w:val="18"/>
                <w:szCs w:val="18"/>
              </w:rPr>
              <w:t xml:space="preserve">7. Incorporations by Reference </w:t>
            </w:r>
            <w:r>
              <w:rPr>
                <w:rFonts w:ascii="Arial" w:eastAsia="Arial" w:hAnsi="Arial" w:cs="Arial"/>
                <w:color w:val="000000"/>
                <w:sz w:val="18"/>
                <w:szCs w:val="18"/>
              </w:rPr>
              <w:t>(if this rule incorporates more than two items by reference, please include additional tables)</w:t>
            </w:r>
            <w:r>
              <w:rPr>
                <w:rFonts w:ascii="Arial" w:eastAsia="Arial" w:hAnsi="Arial" w:cs="Arial"/>
                <w:b/>
                <w:color w:val="000000"/>
                <w:sz w:val="18"/>
                <w:szCs w:val="18"/>
              </w:rPr>
              <w:t>:</w:t>
            </w:r>
          </w:p>
        </w:tc>
      </w:tr>
      <w:tr w:rsidR="00CD1A5D" w14:paraId="7C030798" w14:textId="77777777">
        <w:trPr>
          <w:jc w:val="center"/>
        </w:trPr>
        <w:tc>
          <w:tcPr>
            <w:tcW w:w="10253" w:type="dxa"/>
            <w:gridSpan w:val="2"/>
            <w:tcBorders>
              <w:top w:val="single" w:sz="6" w:space="0" w:color="000000"/>
              <w:left w:val="single" w:sz="6" w:space="0" w:color="000000"/>
              <w:bottom w:val="single" w:sz="6" w:space="0" w:color="000000"/>
              <w:right w:val="single" w:sz="6" w:space="0" w:color="000000"/>
            </w:tcBorders>
            <w:shd w:val="clear" w:color="auto" w:fill="F2F2F2"/>
          </w:tcPr>
          <w:p w14:paraId="2408ADDF" w14:textId="77777777" w:rsidR="00CD1A5D" w:rsidRDefault="00000000">
            <w:pPr>
              <w:rPr>
                <w:rFonts w:ascii="Arial" w:eastAsia="Arial" w:hAnsi="Arial" w:cs="Arial"/>
                <w:b/>
                <w:color w:val="000000"/>
                <w:sz w:val="18"/>
                <w:szCs w:val="18"/>
              </w:rPr>
            </w:pPr>
            <w:r>
              <w:rPr>
                <w:rFonts w:ascii="Arial" w:eastAsia="Arial" w:hAnsi="Arial" w:cs="Arial"/>
                <w:b/>
                <w:color w:val="000000"/>
                <w:sz w:val="18"/>
                <w:szCs w:val="18"/>
              </w:rPr>
              <w:t xml:space="preserve">A) This rule adds or updates the following title of materials incorporated by references </w:t>
            </w:r>
            <w:r>
              <w:rPr>
                <w:rFonts w:ascii="Arial" w:eastAsia="Arial" w:hAnsi="Arial" w:cs="Arial"/>
                <w:color w:val="000000"/>
                <w:sz w:val="18"/>
                <w:szCs w:val="18"/>
              </w:rPr>
              <w:t xml:space="preserve">(a copy of materials incorporated by reference must be submitted to the Office of Administrative Rules; </w:t>
            </w:r>
            <w:r>
              <w:rPr>
                <w:rFonts w:ascii="Arial" w:eastAsia="Arial" w:hAnsi="Arial" w:cs="Arial"/>
                <w:i/>
                <w:color w:val="000000"/>
                <w:sz w:val="18"/>
                <w:szCs w:val="18"/>
              </w:rPr>
              <w:t>if none, leave blank</w:t>
            </w:r>
            <w:r>
              <w:rPr>
                <w:rFonts w:ascii="Arial" w:eastAsia="Arial" w:hAnsi="Arial" w:cs="Arial"/>
                <w:color w:val="000000"/>
                <w:sz w:val="18"/>
                <w:szCs w:val="18"/>
              </w:rPr>
              <w:t>)</w:t>
            </w:r>
            <w:r>
              <w:rPr>
                <w:rFonts w:ascii="Arial" w:eastAsia="Arial" w:hAnsi="Arial" w:cs="Arial"/>
                <w:b/>
                <w:color w:val="000000"/>
                <w:sz w:val="18"/>
                <w:szCs w:val="18"/>
              </w:rPr>
              <w:t>:</w:t>
            </w:r>
          </w:p>
        </w:tc>
      </w:tr>
      <w:tr w:rsidR="00CD1A5D" w14:paraId="30B6F482" w14:textId="77777777">
        <w:trPr>
          <w:trHeight w:val="308"/>
          <w:jc w:val="center"/>
        </w:trPr>
        <w:tc>
          <w:tcPr>
            <w:tcW w:w="3513" w:type="dxa"/>
            <w:tcBorders>
              <w:top w:val="single" w:sz="6" w:space="0" w:color="000000"/>
              <w:left w:val="single" w:sz="6" w:space="0" w:color="000000"/>
              <w:right w:val="single" w:sz="6" w:space="0" w:color="000000"/>
            </w:tcBorders>
            <w:shd w:val="clear" w:color="auto" w:fill="F2F2F2"/>
          </w:tcPr>
          <w:p w14:paraId="1B474C48" w14:textId="77777777" w:rsidR="00CD1A5D" w:rsidRDefault="00000000">
            <w:pPr>
              <w:jc w:val="right"/>
              <w:rPr>
                <w:rFonts w:ascii="Arial" w:eastAsia="Arial" w:hAnsi="Arial" w:cs="Arial"/>
                <w:b/>
                <w:color w:val="000000"/>
                <w:sz w:val="18"/>
                <w:szCs w:val="18"/>
              </w:rPr>
            </w:pPr>
            <w:r>
              <w:rPr>
                <w:rFonts w:ascii="Arial" w:eastAsia="Arial" w:hAnsi="Arial" w:cs="Arial"/>
                <w:b/>
                <w:color w:val="000000"/>
                <w:sz w:val="18"/>
                <w:szCs w:val="18"/>
              </w:rPr>
              <w:t>Official Title of Materials Incorporated (from title page)</w:t>
            </w:r>
          </w:p>
        </w:tc>
        <w:tc>
          <w:tcPr>
            <w:tcW w:w="6740" w:type="dxa"/>
            <w:tcBorders>
              <w:top w:val="single" w:sz="6" w:space="0" w:color="000000"/>
              <w:left w:val="single" w:sz="6" w:space="0" w:color="000000"/>
              <w:right w:val="single" w:sz="6" w:space="0" w:color="000000"/>
            </w:tcBorders>
          </w:tcPr>
          <w:p w14:paraId="19461597" w14:textId="77777777" w:rsidR="00CD1A5D" w:rsidRDefault="00CD1A5D">
            <w:pPr>
              <w:rPr>
                <w:rFonts w:ascii="Arial" w:eastAsia="Arial" w:hAnsi="Arial" w:cs="Arial"/>
                <w:color w:val="000000"/>
                <w:sz w:val="18"/>
                <w:szCs w:val="18"/>
              </w:rPr>
            </w:pPr>
          </w:p>
        </w:tc>
      </w:tr>
      <w:tr w:rsidR="00CD1A5D" w14:paraId="4631FC2E" w14:textId="77777777">
        <w:trPr>
          <w:trHeight w:val="301"/>
          <w:jc w:val="center"/>
        </w:trPr>
        <w:tc>
          <w:tcPr>
            <w:tcW w:w="3513" w:type="dxa"/>
            <w:tcBorders>
              <w:top w:val="single" w:sz="6" w:space="0" w:color="000000"/>
              <w:left w:val="single" w:sz="6" w:space="0" w:color="000000"/>
              <w:right w:val="single" w:sz="6" w:space="0" w:color="000000"/>
            </w:tcBorders>
            <w:shd w:val="clear" w:color="auto" w:fill="F2F2F2"/>
          </w:tcPr>
          <w:p w14:paraId="75CEF0F8" w14:textId="77777777" w:rsidR="00CD1A5D" w:rsidRDefault="00000000">
            <w:pPr>
              <w:jc w:val="right"/>
              <w:rPr>
                <w:rFonts w:ascii="Arial" w:eastAsia="Arial" w:hAnsi="Arial" w:cs="Arial"/>
                <w:b/>
                <w:color w:val="000000"/>
                <w:sz w:val="18"/>
                <w:szCs w:val="18"/>
              </w:rPr>
            </w:pPr>
            <w:r>
              <w:rPr>
                <w:rFonts w:ascii="Arial" w:eastAsia="Arial" w:hAnsi="Arial" w:cs="Arial"/>
                <w:b/>
                <w:color w:val="000000"/>
                <w:sz w:val="18"/>
                <w:szCs w:val="18"/>
              </w:rPr>
              <w:t>Publisher</w:t>
            </w:r>
          </w:p>
        </w:tc>
        <w:tc>
          <w:tcPr>
            <w:tcW w:w="6740" w:type="dxa"/>
            <w:tcBorders>
              <w:top w:val="single" w:sz="6" w:space="0" w:color="000000"/>
              <w:left w:val="single" w:sz="6" w:space="0" w:color="000000"/>
              <w:right w:val="single" w:sz="6" w:space="0" w:color="000000"/>
            </w:tcBorders>
          </w:tcPr>
          <w:p w14:paraId="1EFF60D1" w14:textId="77777777" w:rsidR="00CD1A5D" w:rsidRDefault="00CD1A5D">
            <w:pPr>
              <w:rPr>
                <w:rFonts w:ascii="Arial" w:eastAsia="Arial" w:hAnsi="Arial" w:cs="Arial"/>
                <w:color w:val="000000"/>
                <w:sz w:val="18"/>
                <w:szCs w:val="18"/>
              </w:rPr>
            </w:pPr>
          </w:p>
        </w:tc>
      </w:tr>
      <w:tr w:rsidR="00CD1A5D" w14:paraId="02E36C42" w14:textId="77777777">
        <w:trPr>
          <w:trHeight w:val="301"/>
          <w:jc w:val="center"/>
        </w:trPr>
        <w:tc>
          <w:tcPr>
            <w:tcW w:w="3513" w:type="dxa"/>
            <w:tcBorders>
              <w:top w:val="single" w:sz="6" w:space="0" w:color="000000"/>
              <w:left w:val="single" w:sz="6" w:space="0" w:color="000000"/>
              <w:right w:val="single" w:sz="6" w:space="0" w:color="000000"/>
            </w:tcBorders>
            <w:shd w:val="clear" w:color="auto" w:fill="F2F2F2"/>
          </w:tcPr>
          <w:p w14:paraId="06A44AC7" w14:textId="77777777" w:rsidR="00CD1A5D" w:rsidRDefault="00000000">
            <w:pPr>
              <w:jc w:val="right"/>
              <w:rPr>
                <w:rFonts w:ascii="Arial" w:eastAsia="Arial" w:hAnsi="Arial" w:cs="Arial"/>
                <w:b/>
                <w:color w:val="000000"/>
                <w:sz w:val="18"/>
                <w:szCs w:val="18"/>
              </w:rPr>
            </w:pPr>
            <w:r>
              <w:rPr>
                <w:rFonts w:ascii="Arial" w:eastAsia="Arial" w:hAnsi="Arial" w:cs="Arial"/>
                <w:b/>
                <w:color w:val="000000"/>
                <w:sz w:val="18"/>
                <w:szCs w:val="18"/>
              </w:rPr>
              <w:t>Issue Date</w:t>
            </w:r>
          </w:p>
        </w:tc>
        <w:tc>
          <w:tcPr>
            <w:tcW w:w="6740" w:type="dxa"/>
            <w:tcBorders>
              <w:top w:val="single" w:sz="6" w:space="0" w:color="000000"/>
              <w:left w:val="single" w:sz="6" w:space="0" w:color="000000"/>
              <w:right w:val="single" w:sz="6" w:space="0" w:color="000000"/>
            </w:tcBorders>
          </w:tcPr>
          <w:p w14:paraId="67D57481" w14:textId="77777777" w:rsidR="00CD1A5D" w:rsidRDefault="00CD1A5D">
            <w:pPr>
              <w:rPr>
                <w:rFonts w:ascii="Arial" w:eastAsia="Arial" w:hAnsi="Arial" w:cs="Arial"/>
                <w:color w:val="000000"/>
                <w:sz w:val="18"/>
                <w:szCs w:val="18"/>
              </w:rPr>
            </w:pPr>
          </w:p>
        </w:tc>
      </w:tr>
      <w:tr w:rsidR="00CD1A5D" w14:paraId="7C3D6542" w14:textId="77777777">
        <w:trPr>
          <w:trHeight w:val="301"/>
          <w:jc w:val="center"/>
        </w:trPr>
        <w:tc>
          <w:tcPr>
            <w:tcW w:w="3513" w:type="dxa"/>
            <w:tcBorders>
              <w:top w:val="single" w:sz="6" w:space="0" w:color="000000"/>
              <w:left w:val="single" w:sz="6" w:space="0" w:color="000000"/>
              <w:bottom w:val="single" w:sz="6" w:space="0" w:color="000000"/>
              <w:right w:val="single" w:sz="6" w:space="0" w:color="000000"/>
            </w:tcBorders>
            <w:shd w:val="clear" w:color="auto" w:fill="F2F2F2"/>
          </w:tcPr>
          <w:p w14:paraId="69BCC8F6" w14:textId="77777777" w:rsidR="00CD1A5D" w:rsidRDefault="00000000">
            <w:pPr>
              <w:jc w:val="right"/>
              <w:rPr>
                <w:rFonts w:ascii="Arial" w:eastAsia="Arial" w:hAnsi="Arial" w:cs="Arial"/>
                <w:b/>
                <w:color w:val="000000"/>
                <w:sz w:val="18"/>
                <w:szCs w:val="18"/>
              </w:rPr>
            </w:pPr>
            <w:r>
              <w:rPr>
                <w:rFonts w:ascii="Arial" w:eastAsia="Arial" w:hAnsi="Arial" w:cs="Arial"/>
                <w:b/>
                <w:color w:val="000000"/>
                <w:sz w:val="18"/>
                <w:szCs w:val="18"/>
              </w:rPr>
              <w:t>Issue or Version</w:t>
            </w:r>
          </w:p>
        </w:tc>
        <w:tc>
          <w:tcPr>
            <w:tcW w:w="6740" w:type="dxa"/>
            <w:tcBorders>
              <w:top w:val="single" w:sz="6" w:space="0" w:color="000000"/>
              <w:left w:val="single" w:sz="6" w:space="0" w:color="000000"/>
              <w:bottom w:val="single" w:sz="6" w:space="0" w:color="000000"/>
              <w:right w:val="single" w:sz="6" w:space="0" w:color="000000"/>
            </w:tcBorders>
          </w:tcPr>
          <w:p w14:paraId="0A766CED" w14:textId="77777777" w:rsidR="00CD1A5D" w:rsidRDefault="00CD1A5D">
            <w:pPr>
              <w:rPr>
                <w:rFonts w:ascii="Arial" w:eastAsia="Arial" w:hAnsi="Arial" w:cs="Arial"/>
                <w:color w:val="000000"/>
                <w:sz w:val="18"/>
                <w:szCs w:val="18"/>
              </w:rPr>
            </w:pPr>
          </w:p>
        </w:tc>
      </w:tr>
    </w:tbl>
    <w:p w14:paraId="5A6298C6" w14:textId="77777777" w:rsidR="00CD1A5D" w:rsidRDefault="00CD1A5D">
      <w:pPr>
        <w:rPr>
          <w:rFonts w:ascii="Arial" w:eastAsia="Arial" w:hAnsi="Arial" w:cs="Arial"/>
          <w:color w:val="000000"/>
          <w:sz w:val="18"/>
          <w:szCs w:val="18"/>
        </w:rPr>
      </w:pPr>
    </w:p>
    <w:tbl>
      <w:tblPr>
        <w:tblStyle w:val="a5"/>
        <w:tblW w:w="10253"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536"/>
        <w:gridCol w:w="6717"/>
      </w:tblGrid>
      <w:tr w:rsidR="00CD1A5D" w14:paraId="75E75E9C" w14:textId="77777777">
        <w:trPr>
          <w:jc w:val="center"/>
        </w:trPr>
        <w:tc>
          <w:tcPr>
            <w:tcW w:w="10253" w:type="dxa"/>
            <w:gridSpan w:val="2"/>
            <w:tcBorders>
              <w:top w:val="single" w:sz="6" w:space="0" w:color="000000"/>
              <w:left w:val="single" w:sz="6" w:space="0" w:color="000000"/>
              <w:bottom w:val="single" w:sz="6" w:space="0" w:color="000000"/>
              <w:right w:val="single" w:sz="6" w:space="0" w:color="000000"/>
            </w:tcBorders>
            <w:shd w:val="clear" w:color="auto" w:fill="F2F2F2"/>
          </w:tcPr>
          <w:p w14:paraId="138BD141" w14:textId="77777777" w:rsidR="00CD1A5D" w:rsidRDefault="00000000">
            <w:pPr>
              <w:rPr>
                <w:rFonts w:ascii="Arial" w:eastAsia="Arial" w:hAnsi="Arial" w:cs="Arial"/>
                <w:b/>
                <w:color w:val="000000"/>
                <w:sz w:val="18"/>
                <w:szCs w:val="18"/>
              </w:rPr>
            </w:pPr>
            <w:r>
              <w:rPr>
                <w:rFonts w:ascii="Arial" w:eastAsia="Arial" w:hAnsi="Arial" w:cs="Arial"/>
                <w:b/>
                <w:color w:val="000000"/>
                <w:sz w:val="18"/>
                <w:szCs w:val="18"/>
              </w:rPr>
              <w:t xml:space="preserve">B) This rule adds or updates the following title of materials incorporated by references </w:t>
            </w:r>
            <w:r>
              <w:rPr>
                <w:rFonts w:ascii="Arial" w:eastAsia="Arial" w:hAnsi="Arial" w:cs="Arial"/>
                <w:color w:val="000000"/>
                <w:sz w:val="18"/>
                <w:szCs w:val="18"/>
              </w:rPr>
              <w:t xml:space="preserve">(a copy of materials incorporated by reference must be submitted to the Office of Administrative Rules; </w:t>
            </w:r>
            <w:r>
              <w:rPr>
                <w:rFonts w:ascii="Arial" w:eastAsia="Arial" w:hAnsi="Arial" w:cs="Arial"/>
                <w:i/>
                <w:color w:val="000000"/>
                <w:sz w:val="18"/>
                <w:szCs w:val="18"/>
              </w:rPr>
              <w:t>if none, leave blank</w:t>
            </w:r>
            <w:r>
              <w:rPr>
                <w:rFonts w:ascii="Arial" w:eastAsia="Arial" w:hAnsi="Arial" w:cs="Arial"/>
                <w:color w:val="000000"/>
                <w:sz w:val="18"/>
                <w:szCs w:val="18"/>
              </w:rPr>
              <w:t>)</w:t>
            </w:r>
            <w:r>
              <w:rPr>
                <w:rFonts w:ascii="Arial" w:eastAsia="Arial" w:hAnsi="Arial" w:cs="Arial"/>
                <w:b/>
                <w:color w:val="000000"/>
                <w:sz w:val="18"/>
                <w:szCs w:val="18"/>
              </w:rPr>
              <w:t>:</w:t>
            </w:r>
          </w:p>
        </w:tc>
      </w:tr>
      <w:tr w:rsidR="00CD1A5D" w14:paraId="1D421B58" w14:textId="77777777">
        <w:trPr>
          <w:trHeight w:val="308"/>
          <w:jc w:val="center"/>
        </w:trPr>
        <w:tc>
          <w:tcPr>
            <w:tcW w:w="3536" w:type="dxa"/>
            <w:tcBorders>
              <w:top w:val="single" w:sz="6" w:space="0" w:color="000000"/>
              <w:left w:val="single" w:sz="6" w:space="0" w:color="000000"/>
              <w:right w:val="single" w:sz="6" w:space="0" w:color="000000"/>
            </w:tcBorders>
            <w:shd w:val="clear" w:color="auto" w:fill="F2F2F2"/>
          </w:tcPr>
          <w:p w14:paraId="4825891F" w14:textId="77777777" w:rsidR="00CD1A5D" w:rsidRDefault="00000000">
            <w:pPr>
              <w:jc w:val="right"/>
              <w:rPr>
                <w:rFonts w:ascii="Arial" w:eastAsia="Arial" w:hAnsi="Arial" w:cs="Arial"/>
                <w:b/>
                <w:color w:val="000000"/>
                <w:sz w:val="18"/>
                <w:szCs w:val="18"/>
              </w:rPr>
            </w:pPr>
            <w:r>
              <w:rPr>
                <w:rFonts w:ascii="Arial" w:eastAsia="Arial" w:hAnsi="Arial" w:cs="Arial"/>
                <w:b/>
                <w:color w:val="000000"/>
                <w:sz w:val="18"/>
                <w:szCs w:val="18"/>
              </w:rPr>
              <w:t>Official Title of Materials Incorporated (from title page)</w:t>
            </w:r>
          </w:p>
        </w:tc>
        <w:tc>
          <w:tcPr>
            <w:tcW w:w="6717" w:type="dxa"/>
            <w:tcBorders>
              <w:top w:val="single" w:sz="6" w:space="0" w:color="000000"/>
              <w:left w:val="single" w:sz="6" w:space="0" w:color="000000"/>
              <w:right w:val="single" w:sz="6" w:space="0" w:color="000000"/>
            </w:tcBorders>
          </w:tcPr>
          <w:p w14:paraId="630A4D3D" w14:textId="77777777" w:rsidR="00CD1A5D" w:rsidRDefault="00CD1A5D">
            <w:pPr>
              <w:rPr>
                <w:rFonts w:ascii="Arial" w:eastAsia="Arial" w:hAnsi="Arial" w:cs="Arial"/>
                <w:color w:val="000000"/>
                <w:sz w:val="18"/>
                <w:szCs w:val="18"/>
              </w:rPr>
            </w:pPr>
          </w:p>
        </w:tc>
      </w:tr>
      <w:tr w:rsidR="00CD1A5D" w14:paraId="460300F1" w14:textId="77777777">
        <w:trPr>
          <w:trHeight w:val="301"/>
          <w:jc w:val="center"/>
        </w:trPr>
        <w:tc>
          <w:tcPr>
            <w:tcW w:w="3536" w:type="dxa"/>
            <w:tcBorders>
              <w:top w:val="single" w:sz="6" w:space="0" w:color="000000"/>
              <w:left w:val="single" w:sz="6" w:space="0" w:color="000000"/>
              <w:right w:val="single" w:sz="6" w:space="0" w:color="000000"/>
            </w:tcBorders>
            <w:shd w:val="clear" w:color="auto" w:fill="F2F2F2"/>
          </w:tcPr>
          <w:p w14:paraId="0C1FADF4" w14:textId="77777777" w:rsidR="00CD1A5D" w:rsidRDefault="00000000">
            <w:pPr>
              <w:jc w:val="right"/>
              <w:rPr>
                <w:rFonts w:ascii="Arial" w:eastAsia="Arial" w:hAnsi="Arial" w:cs="Arial"/>
                <w:b/>
                <w:color w:val="000000"/>
                <w:sz w:val="18"/>
                <w:szCs w:val="18"/>
              </w:rPr>
            </w:pPr>
            <w:r>
              <w:rPr>
                <w:rFonts w:ascii="Arial" w:eastAsia="Arial" w:hAnsi="Arial" w:cs="Arial"/>
                <w:b/>
                <w:color w:val="000000"/>
                <w:sz w:val="18"/>
                <w:szCs w:val="18"/>
              </w:rPr>
              <w:t>Publisher</w:t>
            </w:r>
          </w:p>
        </w:tc>
        <w:tc>
          <w:tcPr>
            <w:tcW w:w="6717" w:type="dxa"/>
            <w:tcBorders>
              <w:top w:val="single" w:sz="6" w:space="0" w:color="000000"/>
              <w:left w:val="single" w:sz="6" w:space="0" w:color="000000"/>
              <w:right w:val="single" w:sz="6" w:space="0" w:color="000000"/>
            </w:tcBorders>
          </w:tcPr>
          <w:p w14:paraId="366118D9" w14:textId="77777777" w:rsidR="00CD1A5D" w:rsidRDefault="00CD1A5D">
            <w:pPr>
              <w:rPr>
                <w:rFonts w:ascii="Arial" w:eastAsia="Arial" w:hAnsi="Arial" w:cs="Arial"/>
                <w:color w:val="000000"/>
                <w:sz w:val="18"/>
                <w:szCs w:val="18"/>
              </w:rPr>
            </w:pPr>
          </w:p>
        </w:tc>
      </w:tr>
      <w:tr w:rsidR="00CD1A5D" w14:paraId="2144323C" w14:textId="77777777">
        <w:trPr>
          <w:trHeight w:val="301"/>
          <w:jc w:val="center"/>
        </w:trPr>
        <w:tc>
          <w:tcPr>
            <w:tcW w:w="3536" w:type="dxa"/>
            <w:tcBorders>
              <w:top w:val="single" w:sz="6" w:space="0" w:color="000000"/>
              <w:left w:val="single" w:sz="6" w:space="0" w:color="000000"/>
              <w:right w:val="single" w:sz="6" w:space="0" w:color="000000"/>
            </w:tcBorders>
            <w:shd w:val="clear" w:color="auto" w:fill="F2F2F2"/>
          </w:tcPr>
          <w:p w14:paraId="7C47FBA8" w14:textId="77777777" w:rsidR="00CD1A5D" w:rsidRDefault="00000000">
            <w:pPr>
              <w:jc w:val="right"/>
              <w:rPr>
                <w:rFonts w:ascii="Arial" w:eastAsia="Arial" w:hAnsi="Arial" w:cs="Arial"/>
                <w:b/>
                <w:color w:val="000000"/>
                <w:sz w:val="18"/>
                <w:szCs w:val="18"/>
              </w:rPr>
            </w:pPr>
            <w:r>
              <w:rPr>
                <w:rFonts w:ascii="Arial" w:eastAsia="Arial" w:hAnsi="Arial" w:cs="Arial"/>
                <w:b/>
                <w:color w:val="000000"/>
                <w:sz w:val="18"/>
                <w:szCs w:val="18"/>
              </w:rPr>
              <w:t>Issue Date</w:t>
            </w:r>
          </w:p>
        </w:tc>
        <w:tc>
          <w:tcPr>
            <w:tcW w:w="6717" w:type="dxa"/>
            <w:tcBorders>
              <w:top w:val="single" w:sz="6" w:space="0" w:color="000000"/>
              <w:left w:val="single" w:sz="6" w:space="0" w:color="000000"/>
              <w:right w:val="single" w:sz="6" w:space="0" w:color="000000"/>
            </w:tcBorders>
          </w:tcPr>
          <w:p w14:paraId="708E61A0" w14:textId="77777777" w:rsidR="00CD1A5D" w:rsidRDefault="00CD1A5D">
            <w:pPr>
              <w:rPr>
                <w:rFonts w:ascii="Arial" w:eastAsia="Arial" w:hAnsi="Arial" w:cs="Arial"/>
                <w:color w:val="000000"/>
                <w:sz w:val="18"/>
                <w:szCs w:val="18"/>
              </w:rPr>
            </w:pPr>
          </w:p>
        </w:tc>
      </w:tr>
      <w:tr w:rsidR="00CD1A5D" w14:paraId="5FF90C57" w14:textId="77777777">
        <w:trPr>
          <w:trHeight w:val="301"/>
          <w:jc w:val="center"/>
        </w:trPr>
        <w:tc>
          <w:tcPr>
            <w:tcW w:w="3536" w:type="dxa"/>
            <w:tcBorders>
              <w:top w:val="single" w:sz="6" w:space="0" w:color="000000"/>
              <w:left w:val="single" w:sz="6" w:space="0" w:color="000000"/>
              <w:right w:val="single" w:sz="6" w:space="0" w:color="000000"/>
            </w:tcBorders>
            <w:shd w:val="clear" w:color="auto" w:fill="F2F2F2"/>
          </w:tcPr>
          <w:p w14:paraId="5047EC0E" w14:textId="77777777" w:rsidR="00CD1A5D" w:rsidRDefault="00000000">
            <w:pPr>
              <w:jc w:val="right"/>
              <w:rPr>
                <w:rFonts w:ascii="Arial" w:eastAsia="Arial" w:hAnsi="Arial" w:cs="Arial"/>
                <w:b/>
                <w:color w:val="000000"/>
                <w:sz w:val="18"/>
                <w:szCs w:val="18"/>
              </w:rPr>
            </w:pPr>
            <w:r>
              <w:rPr>
                <w:rFonts w:ascii="Arial" w:eastAsia="Arial" w:hAnsi="Arial" w:cs="Arial"/>
                <w:b/>
                <w:color w:val="000000"/>
                <w:sz w:val="18"/>
                <w:szCs w:val="18"/>
              </w:rPr>
              <w:t>Issue or Version</w:t>
            </w:r>
          </w:p>
        </w:tc>
        <w:tc>
          <w:tcPr>
            <w:tcW w:w="6717" w:type="dxa"/>
            <w:tcBorders>
              <w:top w:val="single" w:sz="6" w:space="0" w:color="000000"/>
              <w:left w:val="single" w:sz="6" w:space="0" w:color="000000"/>
              <w:right w:val="single" w:sz="6" w:space="0" w:color="000000"/>
            </w:tcBorders>
          </w:tcPr>
          <w:p w14:paraId="7237C121" w14:textId="77777777" w:rsidR="00CD1A5D" w:rsidRDefault="00CD1A5D">
            <w:pPr>
              <w:rPr>
                <w:rFonts w:ascii="Arial" w:eastAsia="Arial" w:hAnsi="Arial" w:cs="Arial"/>
                <w:color w:val="000000"/>
                <w:sz w:val="18"/>
                <w:szCs w:val="18"/>
              </w:rPr>
            </w:pPr>
          </w:p>
        </w:tc>
      </w:tr>
    </w:tbl>
    <w:p w14:paraId="705B6176" w14:textId="77777777" w:rsidR="00CD1A5D" w:rsidRDefault="00CD1A5D">
      <w:pPr>
        <w:rPr>
          <w:rFonts w:ascii="Arial" w:eastAsia="Arial" w:hAnsi="Arial" w:cs="Arial"/>
          <w:color w:val="000000"/>
          <w:sz w:val="18"/>
          <w:szCs w:val="18"/>
        </w:rPr>
      </w:pPr>
    </w:p>
    <w:p w14:paraId="7CB6CF5E" w14:textId="77777777" w:rsidR="00CD1A5D" w:rsidRDefault="00000000">
      <w:pPr>
        <w:jc w:val="center"/>
        <w:rPr>
          <w:rFonts w:ascii="Arial" w:eastAsia="Arial" w:hAnsi="Arial" w:cs="Arial"/>
          <w:b/>
          <w:color w:val="000000"/>
          <w:sz w:val="18"/>
          <w:szCs w:val="18"/>
        </w:rPr>
      </w:pPr>
      <w:r>
        <w:rPr>
          <w:rFonts w:ascii="Arial" w:eastAsia="Arial" w:hAnsi="Arial" w:cs="Arial"/>
          <w:b/>
          <w:color w:val="000000"/>
          <w:sz w:val="18"/>
          <w:szCs w:val="18"/>
        </w:rPr>
        <w:t>Public Notice Information</w:t>
      </w:r>
    </w:p>
    <w:tbl>
      <w:tblPr>
        <w:tblStyle w:val="a6"/>
        <w:tblW w:w="10253"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503"/>
        <w:gridCol w:w="2923"/>
        <w:gridCol w:w="3827"/>
      </w:tblGrid>
      <w:tr w:rsidR="00CD1A5D" w14:paraId="4DD2C4F5" w14:textId="77777777">
        <w:trPr>
          <w:jc w:val="center"/>
        </w:trPr>
        <w:tc>
          <w:tcPr>
            <w:tcW w:w="10253" w:type="dxa"/>
            <w:gridSpan w:val="3"/>
            <w:tcBorders>
              <w:top w:val="single" w:sz="6" w:space="0" w:color="000000"/>
              <w:left w:val="single" w:sz="6" w:space="0" w:color="000000"/>
              <w:bottom w:val="single" w:sz="6" w:space="0" w:color="000000"/>
              <w:right w:val="single" w:sz="6" w:space="0" w:color="000000"/>
            </w:tcBorders>
            <w:shd w:val="clear" w:color="auto" w:fill="F2F2F2"/>
          </w:tcPr>
          <w:p w14:paraId="0C3E51BF" w14:textId="77777777" w:rsidR="00CD1A5D" w:rsidRDefault="00000000">
            <w:pPr>
              <w:rPr>
                <w:rFonts w:ascii="Arial" w:eastAsia="Arial" w:hAnsi="Arial" w:cs="Arial"/>
                <w:color w:val="000000"/>
                <w:sz w:val="18"/>
                <w:szCs w:val="18"/>
              </w:rPr>
            </w:pPr>
            <w:r>
              <w:rPr>
                <w:rFonts w:ascii="Arial" w:eastAsia="Arial" w:hAnsi="Arial" w:cs="Arial"/>
                <w:b/>
                <w:color w:val="000000"/>
                <w:sz w:val="18"/>
                <w:szCs w:val="18"/>
              </w:rPr>
              <w:t>8.  The public may submit written or oral comments to the agency identified in box 1.</w:t>
            </w:r>
            <w:r>
              <w:rPr>
                <w:rFonts w:ascii="Arial" w:eastAsia="Arial" w:hAnsi="Arial" w:cs="Arial"/>
                <w:color w:val="000000"/>
                <w:sz w:val="18"/>
                <w:szCs w:val="18"/>
              </w:rPr>
              <w:t xml:space="preserve">  (The public may also request a hearing by submitting a written request to the agency.  See Section 63G-3-302 and Rule R15-1 for more information.)</w:t>
            </w:r>
          </w:p>
        </w:tc>
      </w:tr>
      <w:tr w:rsidR="00CD1A5D" w14:paraId="609BF0B4" w14:textId="77777777">
        <w:trPr>
          <w:jc w:val="center"/>
        </w:trPr>
        <w:tc>
          <w:tcPr>
            <w:tcW w:w="6426" w:type="dxa"/>
            <w:gridSpan w:val="2"/>
            <w:tcBorders>
              <w:top w:val="single" w:sz="6" w:space="0" w:color="000000"/>
              <w:left w:val="single" w:sz="6" w:space="0" w:color="000000"/>
              <w:bottom w:val="single" w:sz="6" w:space="0" w:color="000000"/>
              <w:right w:val="single" w:sz="6" w:space="0" w:color="000000"/>
            </w:tcBorders>
            <w:shd w:val="clear" w:color="auto" w:fill="F2F2F2"/>
          </w:tcPr>
          <w:p w14:paraId="29DACA2A" w14:textId="77777777" w:rsidR="00CD1A5D" w:rsidRDefault="00000000">
            <w:pPr>
              <w:rPr>
                <w:rFonts w:ascii="Arial" w:eastAsia="Arial" w:hAnsi="Arial" w:cs="Arial"/>
                <w:b/>
                <w:color w:val="000000"/>
                <w:sz w:val="18"/>
                <w:szCs w:val="18"/>
              </w:rPr>
            </w:pPr>
            <w:r>
              <w:rPr>
                <w:rFonts w:ascii="Arial" w:eastAsia="Arial" w:hAnsi="Arial" w:cs="Arial"/>
                <w:b/>
                <w:color w:val="000000"/>
                <w:sz w:val="18"/>
                <w:szCs w:val="18"/>
              </w:rPr>
              <w:t>A)  Comments will be accepted until:</w:t>
            </w:r>
          </w:p>
        </w:tc>
        <w:tc>
          <w:tcPr>
            <w:tcW w:w="3827" w:type="dxa"/>
            <w:tcBorders>
              <w:top w:val="single" w:sz="6" w:space="0" w:color="000000"/>
              <w:left w:val="single" w:sz="6" w:space="0" w:color="000000"/>
              <w:bottom w:val="single" w:sz="6" w:space="0" w:color="000000"/>
              <w:right w:val="single" w:sz="6" w:space="0" w:color="000000"/>
            </w:tcBorders>
          </w:tcPr>
          <w:p w14:paraId="498A7AF5" w14:textId="7BFC8D41" w:rsidR="00CD1A5D" w:rsidRDefault="00E519A2">
            <w:pPr>
              <w:rPr>
                <w:rFonts w:ascii="Arial" w:eastAsia="Arial" w:hAnsi="Arial" w:cs="Arial"/>
                <w:color w:val="000000"/>
                <w:sz w:val="18"/>
                <w:szCs w:val="18"/>
              </w:rPr>
            </w:pPr>
            <w:r>
              <w:rPr>
                <w:rFonts w:ascii="Arial" w:eastAsia="Arial" w:hAnsi="Arial" w:cs="Arial"/>
                <w:color w:val="000000"/>
                <w:sz w:val="18"/>
                <w:szCs w:val="18"/>
              </w:rPr>
              <w:t>10/</w:t>
            </w:r>
            <w:r w:rsidR="00145F50">
              <w:rPr>
                <w:rFonts w:ascii="Arial" w:eastAsia="Arial" w:hAnsi="Arial" w:cs="Arial"/>
                <w:color w:val="000000"/>
                <w:sz w:val="18"/>
                <w:szCs w:val="18"/>
              </w:rPr>
              <w:t>15</w:t>
            </w:r>
            <w:r>
              <w:rPr>
                <w:rFonts w:ascii="Arial" w:eastAsia="Arial" w:hAnsi="Arial" w:cs="Arial"/>
                <w:color w:val="000000"/>
                <w:sz w:val="18"/>
                <w:szCs w:val="18"/>
              </w:rPr>
              <w:t>/2024</w:t>
            </w:r>
          </w:p>
        </w:tc>
      </w:tr>
      <w:tr w:rsidR="00CD1A5D" w14:paraId="6EBDA63D" w14:textId="77777777">
        <w:trPr>
          <w:jc w:val="center"/>
        </w:trPr>
        <w:tc>
          <w:tcPr>
            <w:tcW w:w="10253" w:type="dxa"/>
            <w:gridSpan w:val="3"/>
            <w:tcBorders>
              <w:top w:val="single" w:sz="6" w:space="0" w:color="000000"/>
              <w:left w:val="single" w:sz="6" w:space="0" w:color="000000"/>
              <w:bottom w:val="single" w:sz="6" w:space="0" w:color="000000"/>
              <w:right w:val="single" w:sz="6" w:space="0" w:color="000000"/>
            </w:tcBorders>
            <w:shd w:val="clear" w:color="auto" w:fill="F2F2F2"/>
          </w:tcPr>
          <w:p w14:paraId="596E1237" w14:textId="77777777" w:rsidR="00CD1A5D" w:rsidRDefault="00000000">
            <w:pPr>
              <w:rPr>
                <w:rFonts w:ascii="Arial" w:eastAsia="Arial" w:hAnsi="Arial" w:cs="Arial"/>
                <w:b/>
                <w:color w:val="000000"/>
                <w:sz w:val="18"/>
                <w:szCs w:val="18"/>
              </w:rPr>
            </w:pPr>
            <w:r>
              <w:rPr>
                <w:rFonts w:ascii="Arial" w:eastAsia="Arial" w:hAnsi="Arial" w:cs="Arial"/>
                <w:b/>
                <w:color w:val="000000"/>
                <w:sz w:val="18"/>
                <w:szCs w:val="18"/>
              </w:rPr>
              <w:t>B)  A public hearing (optional) will be held:</w:t>
            </w:r>
          </w:p>
        </w:tc>
      </w:tr>
      <w:tr w:rsidR="00CD1A5D" w14:paraId="1DDBD5AD" w14:textId="77777777">
        <w:trPr>
          <w:jc w:val="center"/>
        </w:trPr>
        <w:tc>
          <w:tcPr>
            <w:tcW w:w="3503" w:type="dxa"/>
            <w:tcBorders>
              <w:top w:val="single" w:sz="6" w:space="0" w:color="000000"/>
              <w:left w:val="single" w:sz="6" w:space="0" w:color="000000"/>
              <w:bottom w:val="single" w:sz="6" w:space="0" w:color="000000"/>
              <w:right w:val="single" w:sz="6" w:space="0" w:color="000000"/>
            </w:tcBorders>
            <w:shd w:val="clear" w:color="auto" w:fill="F2F2F2"/>
          </w:tcPr>
          <w:p w14:paraId="7C9F5F54" w14:textId="77777777" w:rsidR="00CD1A5D" w:rsidRDefault="00000000">
            <w:pPr>
              <w:rPr>
                <w:rFonts w:ascii="Arial" w:eastAsia="Arial" w:hAnsi="Arial" w:cs="Arial"/>
                <w:b/>
                <w:color w:val="000000"/>
                <w:sz w:val="18"/>
                <w:szCs w:val="18"/>
              </w:rPr>
            </w:pPr>
            <w:r>
              <w:rPr>
                <w:rFonts w:ascii="Arial" w:eastAsia="Arial" w:hAnsi="Arial" w:cs="Arial"/>
                <w:b/>
                <w:color w:val="000000"/>
                <w:sz w:val="18"/>
                <w:szCs w:val="18"/>
              </w:rPr>
              <w:t>Date</w:t>
            </w:r>
            <w:r>
              <w:rPr>
                <w:rFonts w:ascii="Arial" w:eastAsia="Arial" w:hAnsi="Arial" w:cs="Arial"/>
                <w:color w:val="000000"/>
                <w:sz w:val="18"/>
                <w:szCs w:val="18"/>
              </w:rPr>
              <w:t xml:space="preserve"> (mm/dd/</w:t>
            </w:r>
            <w:proofErr w:type="spellStart"/>
            <w:r>
              <w:rPr>
                <w:rFonts w:ascii="Arial" w:eastAsia="Arial" w:hAnsi="Arial" w:cs="Arial"/>
                <w:color w:val="000000"/>
                <w:sz w:val="18"/>
                <w:szCs w:val="18"/>
              </w:rPr>
              <w:t>yyyy</w:t>
            </w:r>
            <w:proofErr w:type="spellEnd"/>
            <w:r>
              <w:rPr>
                <w:rFonts w:ascii="Arial" w:eastAsia="Arial" w:hAnsi="Arial" w:cs="Arial"/>
                <w:color w:val="000000"/>
                <w:sz w:val="18"/>
                <w:szCs w:val="18"/>
              </w:rPr>
              <w:t>)</w:t>
            </w:r>
            <w:r>
              <w:rPr>
                <w:rFonts w:ascii="Arial" w:eastAsia="Arial" w:hAnsi="Arial" w:cs="Arial"/>
                <w:b/>
                <w:color w:val="000000"/>
                <w:sz w:val="18"/>
                <w:szCs w:val="18"/>
              </w:rPr>
              <w:t>:</w:t>
            </w:r>
          </w:p>
        </w:tc>
        <w:tc>
          <w:tcPr>
            <w:tcW w:w="2923" w:type="dxa"/>
            <w:tcBorders>
              <w:top w:val="single" w:sz="6" w:space="0" w:color="000000"/>
              <w:left w:val="single" w:sz="6" w:space="0" w:color="000000"/>
              <w:bottom w:val="single" w:sz="6" w:space="0" w:color="000000"/>
              <w:right w:val="single" w:sz="6" w:space="0" w:color="000000"/>
            </w:tcBorders>
            <w:shd w:val="clear" w:color="auto" w:fill="F2F2F2"/>
          </w:tcPr>
          <w:p w14:paraId="09190C62" w14:textId="77777777" w:rsidR="00CD1A5D" w:rsidRDefault="00000000">
            <w:pPr>
              <w:rPr>
                <w:rFonts w:ascii="Arial" w:eastAsia="Arial" w:hAnsi="Arial" w:cs="Arial"/>
                <w:b/>
                <w:color w:val="000000"/>
                <w:sz w:val="18"/>
                <w:szCs w:val="18"/>
              </w:rPr>
            </w:pPr>
            <w:r>
              <w:rPr>
                <w:rFonts w:ascii="Arial" w:eastAsia="Arial" w:hAnsi="Arial" w:cs="Arial"/>
                <w:b/>
                <w:color w:val="000000"/>
                <w:sz w:val="18"/>
                <w:szCs w:val="18"/>
              </w:rPr>
              <w:t>Time</w:t>
            </w:r>
            <w:r>
              <w:rPr>
                <w:rFonts w:ascii="Arial" w:eastAsia="Arial" w:hAnsi="Arial" w:cs="Arial"/>
                <w:color w:val="000000"/>
                <w:sz w:val="18"/>
                <w:szCs w:val="18"/>
              </w:rPr>
              <w:t xml:space="preserve"> (</w:t>
            </w:r>
            <w:proofErr w:type="spellStart"/>
            <w:r>
              <w:rPr>
                <w:rFonts w:ascii="Arial" w:eastAsia="Arial" w:hAnsi="Arial" w:cs="Arial"/>
                <w:color w:val="000000"/>
                <w:sz w:val="18"/>
                <w:szCs w:val="18"/>
              </w:rPr>
              <w:t>hh:mm</w:t>
            </w:r>
            <w:proofErr w:type="spellEnd"/>
            <w:r>
              <w:rPr>
                <w:rFonts w:ascii="Arial" w:eastAsia="Arial" w:hAnsi="Arial" w:cs="Arial"/>
                <w:color w:val="000000"/>
                <w:sz w:val="18"/>
                <w:szCs w:val="18"/>
              </w:rPr>
              <w:t xml:space="preserve"> AM/PM)</w:t>
            </w:r>
            <w:r>
              <w:rPr>
                <w:rFonts w:ascii="Arial" w:eastAsia="Arial" w:hAnsi="Arial" w:cs="Arial"/>
                <w:b/>
                <w:color w:val="000000"/>
                <w:sz w:val="18"/>
                <w:szCs w:val="18"/>
              </w:rPr>
              <w:t>:</w:t>
            </w:r>
          </w:p>
        </w:tc>
        <w:tc>
          <w:tcPr>
            <w:tcW w:w="3827" w:type="dxa"/>
            <w:tcBorders>
              <w:top w:val="single" w:sz="6" w:space="0" w:color="000000"/>
              <w:left w:val="single" w:sz="6" w:space="0" w:color="000000"/>
              <w:bottom w:val="single" w:sz="6" w:space="0" w:color="000000"/>
              <w:right w:val="single" w:sz="6" w:space="0" w:color="000000"/>
            </w:tcBorders>
            <w:shd w:val="clear" w:color="auto" w:fill="F2F2F2"/>
          </w:tcPr>
          <w:p w14:paraId="20FCD09D" w14:textId="77777777" w:rsidR="00CD1A5D" w:rsidRDefault="00000000">
            <w:pPr>
              <w:rPr>
                <w:rFonts w:ascii="Arial" w:eastAsia="Arial" w:hAnsi="Arial" w:cs="Arial"/>
                <w:b/>
                <w:color w:val="000000"/>
                <w:sz w:val="18"/>
                <w:szCs w:val="18"/>
              </w:rPr>
            </w:pPr>
            <w:r>
              <w:rPr>
                <w:rFonts w:ascii="Arial" w:eastAsia="Arial" w:hAnsi="Arial" w:cs="Arial"/>
                <w:b/>
                <w:color w:val="000000"/>
                <w:sz w:val="18"/>
                <w:szCs w:val="18"/>
              </w:rPr>
              <w:t>Place</w:t>
            </w:r>
            <w:r>
              <w:rPr>
                <w:rFonts w:ascii="Arial" w:eastAsia="Arial" w:hAnsi="Arial" w:cs="Arial"/>
                <w:color w:val="000000"/>
                <w:sz w:val="18"/>
                <w:szCs w:val="18"/>
              </w:rPr>
              <w:t xml:space="preserve"> (physical address or URL)</w:t>
            </w:r>
            <w:r>
              <w:rPr>
                <w:rFonts w:ascii="Arial" w:eastAsia="Arial" w:hAnsi="Arial" w:cs="Arial"/>
                <w:b/>
                <w:color w:val="000000"/>
                <w:sz w:val="18"/>
                <w:szCs w:val="18"/>
              </w:rPr>
              <w:t>:</w:t>
            </w:r>
          </w:p>
        </w:tc>
      </w:tr>
      <w:tr w:rsidR="00CD1A5D" w14:paraId="24BCB2A1" w14:textId="77777777">
        <w:trPr>
          <w:jc w:val="center"/>
        </w:trPr>
        <w:tc>
          <w:tcPr>
            <w:tcW w:w="3503" w:type="dxa"/>
            <w:tcBorders>
              <w:top w:val="single" w:sz="6" w:space="0" w:color="000000"/>
              <w:left w:val="single" w:sz="6" w:space="0" w:color="000000"/>
              <w:bottom w:val="single" w:sz="6" w:space="0" w:color="000000"/>
              <w:right w:val="single" w:sz="6" w:space="0" w:color="000000"/>
            </w:tcBorders>
          </w:tcPr>
          <w:p w14:paraId="15A121FF" w14:textId="77777777" w:rsidR="00CD1A5D" w:rsidRDefault="00CD1A5D">
            <w:pPr>
              <w:rPr>
                <w:rFonts w:ascii="Arial" w:eastAsia="Arial" w:hAnsi="Arial" w:cs="Arial"/>
                <w:color w:val="000000"/>
                <w:sz w:val="18"/>
                <w:szCs w:val="18"/>
              </w:rPr>
            </w:pPr>
          </w:p>
        </w:tc>
        <w:tc>
          <w:tcPr>
            <w:tcW w:w="2923" w:type="dxa"/>
            <w:tcBorders>
              <w:top w:val="single" w:sz="6" w:space="0" w:color="000000"/>
              <w:left w:val="single" w:sz="6" w:space="0" w:color="000000"/>
              <w:bottom w:val="single" w:sz="6" w:space="0" w:color="000000"/>
              <w:right w:val="single" w:sz="6" w:space="0" w:color="000000"/>
            </w:tcBorders>
          </w:tcPr>
          <w:p w14:paraId="61A1E670" w14:textId="77777777" w:rsidR="00CD1A5D" w:rsidRDefault="00CD1A5D">
            <w:pPr>
              <w:rPr>
                <w:rFonts w:ascii="Arial" w:eastAsia="Arial" w:hAnsi="Arial" w:cs="Arial"/>
                <w:color w:val="000000"/>
                <w:sz w:val="18"/>
                <w:szCs w:val="18"/>
              </w:rPr>
            </w:pPr>
          </w:p>
        </w:tc>
        <w:tc>
          <w:tcPr>
            <w:tcW w:w="3827" w:type="dxa"/>
            <w:tcBorders>
              <w:top w:val="single" w:sz="6" w:space="0" w:color="000000"/>
              <w:left w:val="single" w:sz="6" w:space="0" w:color="000000"/>
              <w:bottom w:val="single" w:sz="6" w:space="0" w:color="000000"/>
              <w:right w:val="single" w:sz="6" w:space="0" w:color="000000"/>
            </w:tcBorders>
          </w:tcPr>
          <w:p w14:paraId="1B123660" w14:textId="77777777" w:rsidR="00CD1A5D" w:rsidRDefault="00CD1A5D">
            <w:pPr>
              <w:rPr>
                <w:rFonts w:ascii="Arial" w:eastAsia="Arial" w:hAnsi="Arial" w:cs="Arial"/>
                <w:color w:val="000000"/>
                <w:sz w:val="18"/>
                <w:szCs w:val="18"/>
              </w:rPr>
            </w:pPr>
          </w:p>
        </w:tc>
      </w:tr>
      <w:tr w:rsidR="00CD1A5D" w14:paraId="67F7160D" w14:textId="77777777">
        <w:trPr>
          <w:jc w:val="center"/>
        </w:trPr>
        <w:tc>
          <w:tcPr>
            <w:tcW w:w="10253" w:type="dxa"/>
            <w:gridSpan w:val="3"/>
            <w:tcBorders>
              <w:top w:val="single" w:sz="6" w:space="0" w:color="000000"/>
              <w:left w:val="single" w:sz="6" w:space="0" w:color="000000"/>
              <w:bottom w:val="single" w:sz="6" w:space="0" w:color="000000"/>
              <w:right w:val="single" w:sz="6" w:space="0" w:color="000000"/>
            </w:tcBorders>
            <w:shd w:val="clear" w:color="auto" w:fill="F2F2F2"/>
          </w:tcPr>
          <w:p w14:paraId="761D9557" w14:textId="77777777" w:rsidR="00CD1A5D" w:rsidRDefault="00000000">
            <w:pPr>
              <w:rPr>
                <w:rFonts w:ascii="Arial" w:eastAsia="Arial" w:hAnsi="Arial" w:cs="Arial"/>
                <w:color w:val="000000"/>
                <w:sz w:val="18"/>
                <w:szCs w:val="18"/>
              </w:rPr>
            </w:pPr>
            <w:r>
              <w:rPr>
                <w:rFonts w:ascii="Arial" w:eastAsia="Arial" w:hAnsi="Arial" w:cs="Arial"/>
                <w:b/>
                <w:color w:val="000000"/>
                <w:sz w:val="18"/>
                <w:szCs w:val="18"/>
              </w:rPr>
              <w:t>To the agency:</w:t>
            </w:r>
            <w:r>
              <w:rPr>
                <w:rFonts w:ascii="Arial" w:eastAsia="Arial" w:hAnsi="Arial" w:cs="Arial"/>
                <w:color w:val="000000"/>
                <w:sz w:val="18"/>
                <w:szCs w:val="18"/>
              </w:rPr>
              <w:t xml:space="preserve"> If more than one hearing will take place, continue to add rows.</w:t>
            </w:r>
          </w:p>
        </w:tc>
      </w:tr>
    </w:tbl>
    <w:p w14:paraId="0D15DCD9" w14:textId="77777777" w:rsidR="00CD1A5D" w:rsidRDefault="00CD1A5D">
      <w:pPr>
        <w:rPr>
          <w:rFonts w:ascii="Arial" w:eastAsia="Arial" w:hAnsi="Arial" w:cs="Arial"/>
          <w:sz w:val="18"/>
          <w:szCs w:val="18"/>
        </w:rPr>
      </w:pPr>
    </w:p>
    <w:tbl>
      <w:tblPr>
        <w:tblStyle w:val="a7"/>
        <w:tblW w:w="10253"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397"/>
        <w:gridCol w:w="4856"/>
      </w:tblGrid>
      <w:tr w:rsidR="00CD1A5D" w14:paraId="774721E2" w14:textId="77777777">
        <w:trPr>
          <w:jc w:val="center"/>
        </w:trPr>
        <w:tc>
          <w:tcPr>
            <w:tcW w:w="5397" w:type="dxa"/>
            <w:tcBorders>
              <w:top w:val="single" w:sz="6" w:space="0" w:color="000000"/>
              <w:left w:val="single" w:sz="6" w:space="0" w:color="000000"/>
              <w:bottom w:val="single" w:sz="6" w:space="0" w:color="000000"/>
              <w:right w:val="single" w:sz="6" w:space="0" w:color="000000"/>
            </w:tcBorders>
            <w:shd w:val="clear" w:color="auto" w:fill="F2F2F2"/>
          </w:tcPr>
          <w:p w14:paraId="1AC6286E" w14:textId="77777777" w:rsidR="00CD1A5D" w:rsidRDefault="00000000">
            <w:pPr>
              <w:rPr>
                <w:rFonts w:ascii="Arial" w:eastAsia="Arial" w:hAnsi="Arial" w:cs="Arial"/>
                <w:b/>
                <w:color w:val="000000"/>
                <w:sz w:val="18"/>
                <w:szCs w:val="18"/>
              </w:rPr>
            </w:pPr>
            <w:r>
              <w:rPr>
                <w:rFonts w:ascii="Arial" w:eastAsia="Arial" w:hAnsi="Arial" w:cs="Arial"/>
                <w:b/>
                <w:color w:val="000000"/>
                <w:sz w:val="18"/>
                <w:szCs w:val="18"/>
              </w:rPr>
              <w:t>9.  This rule change MAY become effective on:</w:t>
            </w:r>
          </w:p>
        </w:tc>
        <w:tc>
          <w:tcPr>
            <w:tcW w:w="4856" w:type="dxa"/>
            <w:tcBorders>
              <w:top w:val="single" w:sz="6" w:space="0" w:color="000000"/>
              <w:left w:val="single" w:sz="6" w:space="0" w:color="000000"/>
              <w:bottom w:val="single" w:sz="6" w:space="0" w:color="000000"/>
              <w:right w:val="single" w:sz="6" w:space="0" w:color="000000"/>
            </w:tcBorders>
          </w:tcPr>
          <w:p w14:paraId="3F09D542" w14:textId="12754DDF" w:rsidR="00CD1A5D" w:rsidRDefault="00E519A2">
            <w:pPr>
              <w:rPr>
                <w:rFonts w:ascii="Arial" w:eastAsia="Arial" w:hAnsi="Arial" w:cs="Arial"/>
                <w:color w:val="000000"/>
                <w:sz w:val="18"/>
                <w:szCs w:val="18"/>
              </w:rPr>
            </w:pPr>
            <w:r>
              <w:rPr>
                <w:rFonts w:ascii="Arial" w:eastAsia="Arial" w:hAnsi="Arial" w:cs="Arial"/>
                <w:color w:val="000000"/>
                <w:sz w:val="18"/>
                <w:szCs w:val="18"/>
              </w:rPr>
              <w:t>10/</w:t>
            </w:r>
            <w:r w:rsidR="00145F50">
              <w:rPr>
                <w:rFonts w:ascii="Arial" w:eastAsia="Arial" w:hAnsi="Arial" w:cs="Arial"/>
                <w:color w:val="000000"/>
                <w:sz w:val="18"/>
                <w:szCs w:val="18"/>
              </w:rPr>
              <w:t>22</w:t>
            </w:r>
            <w:r>
              <w:rPr>
                <w:rFonts w:ascii="Arial" w:eastAsia="Arial" w:hAnsi="Arial" w:cs="Arial"/>
                <w:color w:val="000000"/>
                <w:sz w:val="18"/>
                <w:szCs w:val="18"/>
              </w:rPr>
              <w:t>/2024</w:t>
            </w:r>
          </w:p>
        </w:tc>
      </w:tr>
      <w:tr w:rsidR="00CD1A5D" w14:paraId="3AA20190" w14:textId="77777777">
        <w:trPr>
          <w:jc w:val="center"/>
        </w:trPr>
        <w:tc>
          <w:tcPr>
            <w:tcW w:w="10253" w:type="dxa"/>
            <w:gridSpan w:val="2"/>
            <w:tcBorders>
              <w:top w:val="single" w:sz="6" w:space="0" w:color="000000"/>
              <w:left w:val="single" w:sz="6" w:space="0" w:color="000000"/>
              <w:bottom w:val="single" w:sz="6" w:space="0" w:color="000000"/>
              <w:right w:val="single" w:sz="6" w:space="0" w:color="000000"/>
            </w:tcBorders>
            <w:shd w:val="clear" w:color="auto" w:fill="F2F2F2"/>
          </w:tcPr>
          <w:p w14:paraId="7EEBE44B" w14:textId="77777777" w:rsidR="00CD1A5D" w:rsidRDefault="00000000">
            <w:pPr>
              <w:rPr>
                <w:rFonts w:ascii="Arial" w:eastAsia="Arial" w:hAnsi="Arial" w:cs="Arial"/>
                <w:b/>
                <w:color w:val="000000"/>
                <w:sz w:val="18"/>
                <w:szCs w:val="18"/>
              </w:rPr>
            </w:pPr>
            <w:r>
              <w:rPr>
                <w:rFonts w:ascii="Arial" w:eastAsia="Arial" w:hAnsi="Arial" w:cs="Arial"/>
                <w:color w:val="000000"/>
                <w:sz w:val="18"/>
                <w:szCs w:val="18"/>
              </w:rPr>
              <w:lastRenderedPageBreak/>
              <w:t xml:space="preserve">NOTE: The date above is the date the agency anticipates making the rule or its changes effective.  It is NOT the effective date.   </w:t>
            </w:r>
          </w:p>
        </w:tc>
      </w:tr>
    </w:tbl>
    <w:p w14:paraId="7422D5F0" w14:textId="77777777" w:rsidR="00CD1A5D" w:rsidRDefault="00CD1A5D">
      <w:pPr>
        <w:rPr>
          <w:rFonts w:ascii="Arial" w:eastAsia="Arial" w:hAnsi="Arial" w:cs="Arial"/>
          <w:color w:val="000000"/>
          <w:sz w:val="18"/>
          <w:szCs w:val="18"/>
        </w:rPr>
      </w:pPr>
    </w:p>
    <w:p w14:paraId="77765637" w14:textId="77777777" w:rsidR="00CD1A5D" w:rsidRDefault="00000000">
      <w:pPr>
        <w:jc w:val="center"/>
        <w:rPr>
          <w:rFonts w:ascii="Arial" w:eastAsia="Arial" w:hAnsi="Arial" w:cs="Arial"/>
          <w:b/>
          <w:color w:val="000000"/>
          <w:sz w:val="18"/>
          <w:szCs w:val="18"/>
        </w:rPr>
      </w:pPr>
      <w:r>
        <w:rPr>
          <w:rFonts w:ascii="Arial" w:eastAsia="Arial" w:hAnsi="Arial" w:cs="Arial"/>
          <w:b/>
          <w:color w:val="000000"/>
          <w:sz w:val="18"/>
          <w:szCs w:val="18"/>
        </w:rPr>
        <w:t>Agency Authorization Information</w:t>
      </w:r>
    </w:p>
    <w:tbl>
      <w:tblPr>
        <w:tblStyle w:val="a8"/>
        <w:tblW w:w="10253"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819"/>
        <w:gridCol w:w="3381"/>
        <w:gridCol w:w="1371"/>
        <w:gridCol w:w="3682"/>
      </w:tblGrid>
      <w:tr w:rsidR="00CD1A5D" w14:paraId="69A98860" w14:textId="77777777">
        <w:trPr>
          <w:jc w:val="center"/>
        </w:trPr>
        <w:tc>
          <w:tcPr>
            <w:tcW w:w="10253" w:type="dxa"/>
            <w:gridSpan w:val="4"/>
            <w:tcBorders>
              <w:top w:val="single" w:sz="6" w:space="0" w:color="000000"/>
              <w:left w:val="single" w:sz="6" w:space="0" w:color="000000"/>
              <w:bottom w:val="single" w:sz="6" w:space="0" w:color="000000"/>
              <w:right w:val="single" w:sz="6" w:space="0" w:color="000000"/>
            </w:tcBorders>
            <w:shd w:val="clear" w:color="auto" w:fill="F2F2F2"/>
          </w:tcPr>
          <w:p w14:paraId="11D669E7" w14:textId="77777777" w:rsidR="00CD1A5D" w:rsidRDefault="00000000">
            <w:pPr>
              <w:rPr>
                <w:rFonts w:ascii="Arial" w:eastAsia="Arial" w:hAnsi="Arial" w:cs="Arial"/>
                <w:color w:val="000000"/>
                <w:sz w:val="18"/>
                <w:szCs w:val="18"/>
              </w:rPr>
            </w:pPr>
            <w:r>
              <w:rPr>
                <w:rFonts w:ascii="Arial" w:eastAsia="Arial" w:hAnsi="Arial" w:cs="Arial"/>
                <w:b/>
                <w:color w:val="000000"/>
                <w:sz w:val="18"/>
                <w:szCs w:val="18"/>
              </w:rPr>
              <w:t>To the agency</w:t>
            </w:r>
            <w:r>
              <w:rPr>
                <w:rFonts w:ascii="Arial" w:eastAsia="Arial" w:hAnsi="Arial" w:cs="Arial"/>
                <w:color w:val="000000"/>
                <w:sz w:val="18"/>
                <w:szCs w:val="18"/>
              </w:rPr>
              <w:t xml:space="preserve">:  Information requested on this form is required by Sections 63G-3-301, 63G-3-302, 63G-3-303, and 63G-3-402.  Incomplete forms will be returned to the agency for completion, possibly delaying publication in the </w:t>
            </w:r>
            <w:r>
              <w:rPr>
                <w:rFonts w:ascii="Arial" w:eastAsia="Arial" w:hAnsi="Arial" w:cs="Arial"/>
                <w:i/>
                <w:color w:val="000000"/>
                <w:sz w:val="18"/>
                <w:szCs w:val="18"/>
              </w:rPr>
              <w:t>Utah State Bulletin</w:t>
            </w:r>
            <w:r>
              <w:rPr>
                <w:rFonts w:ascii="Arial" w:eastAsia="Arial" w:hAnsi="Arial" w:cs="Arial"/>
                <w:color w:val="000000"/>
                <w:sz w:val="18"/>
                <w:szCs w:val="18"/>
              </w:rPr>
              <w:t xml:space="preserve"> and delaying the first possible effective date.</w:t>
            </w:r>
          </w:p>
        </w:tc>
      </w:tr>
      <w:tr w:rsidR="00CD1A5D" w14:paraId="1FB5760E" w14:textId="77777777">
        <w:trPr>
          <w:jc w:val="center"/>
        </w:trPr>
        <w:tc>
          <w:tcPr>
            <w:tcW w:w="1819" w:type="dxa"/>
            <w:tcBorders>
              <w:top w:val="single" w:sz="6" w:space="0" w:color="000000"/>
              <w:left w:val="single" w:sz="6" w:space="0" w:color="000000"/>
              <w:bottom w:val="single" w:sz="6" w:space="0" w:color="000000"/>
              <w:right w:val="single" w:sz="6" w:space="0" w:color="000000"/>
            </w:tcBorders>
            <w:shd w:val="clear" w:color="auto" w:fill="F2F2F2"/>
          </w:tcPr>
          <w:p w14:paraId="27E1B354" w14:textId="77777777" w:rsidR="00CD1A5D" w:rsidRDefault="00000000">
            <w:pPr>
              <w:rPr>
                <w:rFonts w:ascii="Arial" w:eastAsia="Arial" w:hAnsi="Arial" w:cs="Arial"/>
                <w:color w:val="000000"/>
                <w:sz w:val="18"/>
                <w:szCs w:val="18"/>
              </w:rPr>
            </w:pPr>
            <w:r>
              <w:rPr>
                <w:rFonts w:ascii="Arial" w:eastAsia="Arial" w:hAnsi="Arial" w:cs="Arial"/>
                <w:b/>
                <w:color w:val="000000"/>
                <w:sz w:val="18"/>
                <w:szCs w:val="18"/>
              </w:rPr>
              <w:t>Agency head or designee and title:</w:t>
            </w:r>
          </w:p>
        </w:tc>
        <w:tc>
          <w:tcPr>
            <w:tcW w:w="3381" w:type="dxa"/>
            <w:tcBorders>
              <w:top w:val="single" w:sz="6" w:space="0" w:color="000000"/>
              <w:left w:val="single" w:sz="6" w:space="0" w:color="000000"/>
              <w:bottom w:val="single" w:sz="6" w:space="0" w:color="000000"/>
              <w:right w:val="single" w:sz="6" w:space="0" w:color="000000"/>
            </w:tcBorders>
          </w:tcPr>
          <w:p w14:paraId="18A958F0" w14:textId="77777777" w:rsidR="00CD1A5D" w:rsidRDefault="00000000">
            <w:pPr>
              <w:rPr>
                <w:rFonts w:ascii="Arial" w:eastAsia="Arial" w:hAnsi="Arial" w:cs="Arial"/>
                <w:color w:val="000000"/>
                <w:sz w:val="18"/>
                <w:szCs w:val="18"/>
              </w:rPr>
            </w:pPr>
            <w:sdt>
              <w:sdtPr>
                <w:tag w:val="goog_rdk_70"/>
                <w:id w:val="789093143"/>
              </w:sdtPr>
              <w:sdtContent>
                <w:r>
                  <w:rPr>
                    <w:rFonts w:ascii="Arial" w:eastAsia="Arial" w:hAnsi="Arial" w:cs="Arial"/>
                    <w:color w:val="000000"/>
                    <w:sz w:val="18"/>
                    <w:szCs w:val="18"/>
                  </w:rPr>
                  <w:t>Jason Curry, Director</w:t>
                </w:r>
              </w:sdtContent>
            </w:sdt>
          </w:p>
        </w:tc>
        <w:tc>
          <w:tcPr>
            <w:tcW w:w="1371" w:type="dxa"/>
            <w:tcBorders>
              <w:top w:val="single" w:sz="6" w:space="0" w:color="000000"/>
              <w:left w:val="single" w:sz="6" w:space="0" w:color="000000"/>
              <w:bottom w:val="single" w:sz="6" w:space="0" w:color="000000"/>
              <w:right w:val="single" w:sz="6" w:space="0" w:color="000000"/>
            </w:tcBorders>
            <w:shd w:val="clear" w:color="auto" w:fill="F2F2F2"/>
          </w:tcPr>
          <w:p w14:paraId="33C5A43D" w14:textId="77777777" w:rsidR="00CD1A5D" w:rsidRDefault="00000000">
            <w:pPr>
              <w:rPr>
                <w:rFonts w:ascii="Arial" w:eastAsia="Arial" w:hAnsi="Arial" w:cs="Arial"/>
                <w:b/>
                <w:color w:val="000000"/>
                <w:sz w:val="18"/>
                <w:szCs w:val="18"/>
              </w:rPr>
            </w:pPr>
            <w:r>
              <w:rPr>
                <w:rFonts w:ascii="Arial" w:eastAsia="Arial" w:hAnsi="Arial" w:cs="Arial"/>
                <w:b/>
                <w:color w:val="000000"/>
                <w:sz w:val="18"/>
                <w:szCs w:val="18"/>
              </w:rPr>
              <w:t>Date:</w:t>
            </w:r>
          </w:p>
        </w:tc>
        <w:tc>
          <w:tcPr>
            <w:tcW w:w="3682" w:type="dxa"/>
            <w:tcBorders>
              <w:top w:val="single" w:sz="6" w:space="0" w:color="000000"/>
              <w:left w:val="single" w:sz="6" w:space="0" w:color="000000"/>
              <w:bottom w:val="single" w:sz="6" w:space="0" w:color="000000"/>
              <w:right w:val="single" w:sz="6" w:space="0" w:color="000000"/>
            </w:tcBorders>
          </w:tcPr>
          <w:p w14:paraId="403A82B7" w14:textId="1D27FB8C" w:rsidR="00CD1A5D" w:rsidRDefault="00E519A2">
            <w:pPr>
              <w:rPr>
                <w:rFonts w:ascii="Arial" w:eastAsia="Arial" w:hAnsi="Arial" w:cs="Arial"/>
                <w:color w:val="000000"/>
                <w:sz w:val="18"/>
                <w:szCs w:val="18"/>
              </w:rPr>
            </w:pPr>
            <w:r>
              <w:rPr>
                <w:rFonts w:ascii="Arial" w:eastAsia="Arial" w:hAnsi="Arial" w:cs="Arial"/>
                <w:color w:val="000000"/>
                <w:sz w:val="18"/>
                <w:szCs w:val="18"/>
              </w:rPr>
              <w:t>08/2</w:t>
            </w:r>
            <w:r w:rsidR="00145F50">
              <w:rPr>
                <w:rFonts w:ascii="Arial" w:eastAsia="Arial" w:hAnsi="Arial" w:cs="Arial"/>
                <w:color w:val="000000"/>
                <w:sz w:val="18"/>
                <w:szCs w:val="18"/>
              </w:rPr>
              <w:t>1</w:t>
            </w:r>
            <w:r>
              <w:rPr>
                <w:rFonts w:ascii="Arial" w:eastAsia="Arial" w:hAnsi="Arial" w:cs="Arial"/>
                <w:color w:val="000000"/>
                <w:sz w:val="18"/>
                <w:szCs w:val="18"/>
              </w:rPr>
              <w:t>/2024</w:t>
            </w:r>
          </w:p>
        </w:tc>
      </w:tr>
    </w:tbl>
    <w:p w14:paraId="0F7ECD2F" w14:textId="77777777" w:rsidR="00CD1A5D" w:rsidRDefault="00CD1A5D">
      <w:pPr>
        <w:widowControl/>
        <w:rPr>
          <w:rFonts w:ascii="Arial" w:eastAsia="Arial" w:hAnsi="Arial" w:cs="Arial"/>
          <w:color w:val="000000"/>
        </w:rPr>
      </w:pPr>
    </w:p>
    <w:sdt>
      <w:sdtPr>
        <w:tag w:val="goog_rdk_73"/>
        <w:id w:val="-1429726640"/>
      </w:sdtPr>
      <w:sdtContent>
        <w:p w14:paraId="614FCE17" w14:textId="77777777" w:rsidR="00CD1A5D" w:rsidRDefault="00000000">
          <w:pPr>
            <w:widowControl/>
            <w:pBdr>
              <w:top w:val="nil"/>
              <w:left w:val="nil"/>
              <w:bottom w:val="nil"/>
              <w:right w:val="nil"/>
              <w:between w:val="nil"/>
            </w:pBdr>
            <w:ind w:right="270"/>
            <w:jc w:val="both"/>
            <w:rPr>
              <w:b/>
              <w:color w:val="000000"/>
              <w:sz w:val="18"/>
              <w:szCs w:val="18"/>
            </w:rPr>
          </w:pPr>
          <w:sdt>
            <w:sdtPr>
              <w:tag w:val="goog_rdk_72"/>
              <w:id w:val="685186283"/>
            </w:sdtPr>
            <w:sdtContent>
              <w:r>
                <w:rPr>
                  <w:b/>
                  <w:color w:val="000000"/>
                  <w:sz w:val="18"/>
                  <w:szCs w:val="18"/>
                </w:rPr>
                <w:t>R650. Natural Resources, Outdoor Recreation.</w:t>
              </w:r>
            </w:sdtContent>
          </w:sdt>
        </w:p>
      </w:sdtContent>
    </w:sdt>
    <w:sdt>
      <w:sdtPr>
        <w:tag w:val="goog_rdk_75"/>
        <w:id w:val="-453863826"/>
      </w:sdtPr>
      <w:sdtContent>
        <w:p w14:paraId="4DA22ABC" w14:textId="77777777" w:rsidR="00CD1A5D" w:rsidRDefault="00000000">
          <w:pPr>
            <w:widowControl/>
            <w:pBdr>
              <w:top w:val="nil"/>
              <w:left w:val="nil"/>
              <w:bottom w:val="nil"/>
              <w:right w:val="nil"/>
              <w:between w:val="nil"/>
            </w:pBdr>
            <w:ind w:right="270"/>
            <w:jc w:val="both"/>
            <w:rPr>
              <w:b/>
              <w:color w:val="000000"/>
              <w:sz w:val="18"/>
              <w:szCs w:val="18"/>
            </w:rPr>
          </w:pPr>
          <w:sdt>
            <w:sdtPr>
              <w:tag w:val="goog_rdk_74"/>
              <w:id w:val="-899206119"/>
            </w:sdtPr>
            <w:sdtContent>
              <w:r>
                <w:rPr>
                  <w:b/>
                  <w:color w:val="000000"/>
                  <w:sz w:val="18"/>
                  <w:szCs w:val="18"/>
                </w:rPr>
                <w:t>R650-302. Utah Outdoor Recreation Infrastructure Grant.</w:t>
              </w:r>
            </w:sdtContent>
          </w:sdt>
        </w:p>
      </w:sdtContent>
    </w:sdt>
    <w:sdt>
      <w:sdtPr>
        <w:tag w:val="goog_rdk_77"/>
        <w:id w:val="-1594002844"/>
      </w:sdtPr>
      <w:sdtContent>
        <w:p w14:paraId="614E5B17" w14:textId="77777777" w:rsidR="00CD1A5D" w:rsidRDefault="00000000">
          <w:pPr>
            <w:widowControl/>
            <w:pBdr>
              <w:top w:val="nil"/>
              <w:left w:val="nil"/>
              <w:bottom w:val="nil"/>
              <w:right w:val="nil"/>
              <w:between w:val="nil"/>
            </w:pBdr>
            <w:ind w:right="270"/>
            <w:jc w:val="both"/>
            <w:rPr>
              <w:b/>
              <w:color w:val="000000"/>
              <w:szCs w:val="20"/>
            </w:rPr>
          </w:pPr>
          <w:sdt>
            <w:sdtPr>
              <w:tag w:val="goog_rdk_76"/>
              <w:id w:val="1768965644"/>
            </w:sdtPr>
            <w:sdtContent>
              <w:r>
                <w:rPr>
                  <w:b/>
                  <w:color w:val="000000"/>
                  <w:szCs w:val="20"/>
                </w:rPr>
                <w:t>R650-302-1. Authority.</w:t>
              </w:r>
            </w:sdtContent>
          </w:sdt>
        </w:p>
      </w:sdtContent>
    </w:sdt>
    <w:sdt>
      <w:sdtPr>
        <w:tag w:val="goog_rdk_82"/>
        <w:id w:val="-1274943310"/>
      </w:sdtPr>
      <w:sdtContent>
        <w:p w14:paraId="160977AC" w14:textId="77777777" w:rsidR="00CD1A5D" w:rsidRPr="00272E59" w:rsidRDefault="00000000">
          <w:pPr>
            <w:widowControl/>
            <w:pBdr>
              <w:top w:val="nil"/>
              <w:left w:val="nil"/>
              <w:bottom w:val="nil"/>
              <w:right w:val="nil"/>
              <w:between w:val="nil"/>
            </w:pBdr>
            <w:ind w:right="270"/>
            <w:jc w:val="both"/>
            <w:rPr>
              <w:color w:val="000000"/>
              <w:sz w:val="18"/>
              <w:szCs w:val="18"/>
            </w:rPr>
          </w:pPr>
          <w:sdt>
            <w:sdtPr>
              <w:tag w:val="goog_rdk_78"/>
              <w:id w:val="-1709486418"/>
            </w:sdtPr>
            <w:sdtContent>
              <w:r>
                <w:rPr>
                  <w:color w:val="000000"/>
                  <w:szCs w:val="20"/>
                </w:rPr>
                <w:tab/>
              </w:r>
              <w:sdt>
                <w:sdtPr>
                  <w:tag w:val="goog_rdk_79"/>
                  <w:id w:val="-757139174"/>
                </w:sdtPr>
                <w:sdtContent>
                  <w:r w:rsidRPr="00E55EB0">
                    <w:rPr>
                      <w:color w:val="000000"/>
                      <w:sz w:val="18"/>
                      <w:szCs w:val="18"/>
                    </w:rPr>
                    <w:t>(1) Section 79-8-402 requires the division to establish by rule eligibility and reporting criteria for entities receiving an</w:t>
                  </w:r>
                </w:sdtContent>
              </w:sdt>
              <w:sdt>
                <w:sdtPr>
                  <w:tag w:val="goog_rdk_80"/>
                  <w:id w:val="-969200564"/>
                </w:sdtPr>
                <w:sdtContent>
                  <w:r w:rsidRPr="00E55EB0">
                    <w:rPr>
                      <w:color w:val="000000"/>
                      <w:sz w:val="18"/>
                      <w:szCs w:val="18"/>
                    </w:rPr>
                    <w:t xml:space="preserve"> </w:t>
                  </w:r>
                </w:sdtContent>
              </w:sdt>
              <w:sdt>
                <w:sdtPr>
                  <w:tag w:val="goog_rdk_81"/>
                  <w:id w:val="-1668095361"/>
                </w:sdtPr>
                <w:sdtContent>
                  <w:r w:rsidRPr="00E55EB0">
                    <w:rPr>
                      <w:color w:val="000000"/>
                      <w:sz w:val="18"/>
                      <w:szCs w:val="18"/>
                    </w:rPr>
                    <w:t>infrastructure grant.</w:t>
                  </w:r>
                </w:sdtContent>
              </w:sdt>
            </w:sdtContent>
          </w:sdt>
        </w:p>
      </w:sdtContent>
    </w:sdt>
    <w:sdt>
      <w:sdtPr>
        <w:tag w:val="goog_rdk_86"/>
        <w:id w:val="-1412239467"/>
      </w:sdtPr>
      <w:sdtContent>
        <w:p w14:paraId="0440ADB2" w14:textId="77777777" w:rsidR="00CD1A5D" w:rsidRPr="00272E59" w:rsidRDefault="00000000">
          <w:pPr>
            <w:widowControl/>
            <w:pBdr>
              <w:top w:val="nil"/>
              <w:left w:val="nil"/>
              <w:bottom w:val="nil"/>
              <w:right w:val="nil"/>
              <w:between w:val="nil"/>
            </w:pBdr>
            <w:ind w:right="270"/>
            <w:jc w:val="both"/>
            <w:rPr>
              <w:color w:val="000000"/>
              <w:sz w:val="18"/>
              <w:szCs w:val="18"/>
            </w:rPr>
          </w:pPr>
          <w:sdt>
            <w:sdtPr>
              <w:tag w:val="goog_rdk_83"/>
              <w:id w:val="763501896"/>
            </w:sdtPr>
            <w:sdtContent>
              <w:sdt>
                <w:sdtPr>
                  <w:tag w:val="goog_rdk_84"/>
                  <w:id w:val="1405109168"/>
                </w:sdtPr>
                <w:sdtContent>
                  <w:r w:rsidRPr="00272E59">
                    <w:rPr>
                      <w:color w:val="000000"/>
                      <w:sz w:val="18"/>
                      <w:szCs w:val="18"/>
                    </w:rPr>
                    <w:tab/>
                  </w:r>
                </w:sdtContent>
              </w:sdt>
              <w:sdt>
                <w:sdtPr>
                  <w:tag w:val="goog_rdk_85"/>
                  <w:id w:val="-89385139"/>
                </w:sdtPr>
                <w:sdtContent>
                  <w:r w:rsidRPr="00E55EB0">
                    <w:rPr>
                      <w:color w:val="000000"/>
                      <w:sz w:val="18"/>
                      <w:szCs w:val="18"/>
                    </w:rPr>
                    <w:t>(2) Pursuant to Section 79-8-401, the division seeks to accomplish the following objectives in administering the grant</w:t>
                  </w:r>
                </w:sdtContent>
              </w:sdt>
            </w:sdtContent>
          </w:sdt>
        </w:p>
      </w:sdtContent>
    </w:sdt>
    <w:sdt>
      <w:sdtPr>
        <w:tag w:val="goog_rdk_89"/>
        <w:id w:val="-1956312430"/>
      </w:sdtPr>
      <w:sdtContent>
        <w:p w14:paraId="40543F95" w14:textId="77777777" w:rsidR="00CD1A5D" w:rsidRPr="00272E59" w:rsidRDefault="00000000">
          <w:pPr>
            <w:widowControl/>
            <w:pBdr>
              <w:top w:val="nil"/>
              <w:left w:val="nil"/>
              <w:bottom w:val="nil"/>
              <w:right w:val="nil"/>
              <w:between w:val="nil"/>
            </w:pBdr>
            <w:ind w:right="270"/>
            <w:jc w:val="both"/>
            <w:rPr>
              <w:color w:val="000000"/>
              <w:sz w:val="18"/>
              <w:szCs w:val="18"/>
            </w:rPr>
          </w:pPr>
          <w:sdt>
            <w:sdtPr>
              <w:tag w:val="goog_rdk_87"/>
              <w:id w:val="216865392"/>
            </w:sdtPr>
            <w:sdtContent>
              <w:sdt>
                <w:sdtPr>
                  <w:tag w:val="goog_rdk_88"/>
                  <w:id w:val="-2035259039"/>
                </w:sdtPr>
                <w:sdtContent>
                  <w:r w:rsidRPr="00272E59">
                    <w:rPr>
                      <w:color w:val="000000"/>
                      <w:sz w:val="18"/>
                      <w:szCs w:val="18"/>
                    </w:rPr>
                    <w:t>program:</w:t>
                  </w:r>
                </w:sdtContent>
              </w:sdt>
            </w:sdtContent>
          </w:sdt>
        </w:p>
      </w:sdtContent>
    </w:sdt>
    <w:sdt>
      <w:sdtPr>
        <w:tag w:val="goog_rdk_93"/>
        <w:id w:val="-226074016"/>
      </w:sdtPr>
      <w:sdtContent>
        <w:p w14:paraId="7B1820A0" w14:textId="77777777" w:rsidR="00CD1A5D" w:rsidRPr="00272E59" w:rsidRDefault="00000000">
          <w:pPr>
            <w:widowControl/>
            <w:pBdr>
              <w:top w:val="nil"/>
              <w:left w:val="nil"/>
              <w:bottom w:val="nil"/>
              <w:right w:val="nil"/>
              <w:between w:val="nil"/>
            </w:pBdr>
            <w:ind w:right="270"/>
            <w:jc w:val="both"/>
            <w:rPr>
              <w:color w:val="000000"/>
              <w:sz w:val="18"/>
              <w:szCs w:val="18"/>
            </w:rPr>
          </w:pPr>
          <w:sdt>
            <w:sdtPr>
              <w:tag w:val="goog_rdk_90"/>
              <w:id w:val="-1661229480"/>
            </w:sdtPr>
            <w:sdtContent>
              <w:sdt>
                <w:sdtPr>
                  <w:tag w:val="goog_rdk_91"/>
                  <w:id w:val="-907600776"/>
                </w:sdtPr>
                <w:sdtContent>
                  <w:r w:rsidRPr="00272E59">
                    <w:rPr>
                      <w:color w:val="000000"/>
                      <w:sz w:val="18"/>
                      <w:szCs w:val="18"/>
                    </w:rPr>
                    <w:tab/>
                  </w:r>
                </w:sdtContent>
              </w:sdt>
              <w:sdt>
                <w:sdtPr>
                  <w:tag w:val="goog_rdk_92"/>
                  <w:id w:val="2019346442"/>
                </w:sdtPr>
                <w:sdtContent>
                  <w:r w:rsidRPr="00E55EB0">
                    <w:rPr>
                      <w:color w:val="000000"/>
                      <w:sz w:val="18"/>
                      <w:szCs w:val="18"/>
                    </w:rPr>
                    <w:t>(a) build, maintain, and promote recreational infrastructure to provide greater access to low-cost outdoor recreation for</w:t>
                  </w:r>
                </w:sdtContent>
              </w:sdt>
            </w:sdtContent>
          </w:sdt>
        </w:p>
      </w:sdtContent>
    </w:sdt>
    <w:sdt>
      <w:sdtPr>
        <w:tag w:val="goog_rdk_96"/>
        <w:id w:val="-1461266568"/>
      </w:sdtPr>
      <w:sdtContent>
        <w:p w14:paraId="67A890BC" w14:textId="77777777" w:rsidR="00CD1A5D" w:rsidRPr="00272E59" w:rsidRDefault="00000000">
          <w:pPr>
            <w:widowControl/>
            <w:pBdr>
              <w:top w:val="nil"/>
              <w:left w:val="nil"/>
              <w:bottom w:val="nil"/>
              <w:right w:val="nil"/>
              <w:between w:val="nil"/>
            </w:pBdr>
            <w:ind w:right="270"/>
            <w:jc w:val="both"/>
            <w:rPr>
              <w:color w:val="000000"/>
              <w:sz w:val="18"/>
              <w:szCs w:val="18"/>
            </w:rPr>
          </w:pPr>
          <w:sdt>
            <w:sdtPr>
              <w:tag w:val="goog_rdk_94"/>
              <w:id w:val="-1453702273"/>
            </w:sdtPr>
            <w:sdtContent>
              <w:sdt>
                <w:sdtPr>
                  <w:tag w:val="goog_rdk_95"/>
                  <w:id w:val="1634753328"/>
                </w:sdtPr>
                <w:sdtContent>
                  <w:r w:rsidRPr="00272E59">
                    <w:rPr>
                      <w:color w:val="000000"/>
                      <w:sz w:val="18"/>
                      <w:szCs w:val="18"/>
                    </w:rPr>
                    <w:t>the state's citizens;</w:t>
                  </w:r>
                </w:sdtContent>
              </w:sdt>
            </w:sdtContent>
          </w:sdt>
        </w:p>
      </w:sdtContent>
    </w:sdt>
    <w:sdt>
      <w:sdtPr>
        <w:tag w:val="goog_rdk_100"/>
        <w:id w:val="839357214"/>
      </w:sdtPr>
      <w:sdtContent>
        <w:p w14:paraId="48C56AD1" w14:textId="77777777" w:rsidR="00CD1A5D" w:rsidRPr="00272E59" w:rsidRDefault="00000000">
          <w:pPr>
            <w:widowControl/>
            <w:pBdr>
              <w:top w:val="nil"/>
              <w:left w:val="nil"/>
              <w:bottom w:val="nil"/>
              <w:right w:val="nil"/>
              <w:between w:val="nil"/>
            </w:pBdr>
            <w:ind w:right="270"/>
            <w:jc w:val="both"/>
            <w:rPr>
              <w:color w:val="000000"/>
              <w:sz w:val="18"/>
              <w:szCs w:val="18"/>
            </w:rPr>
          </w:pPr>
          <w:sdt>
            <w:sdtPr>
              <w:tag w:val="goog_rdk_97"/>
              <w:id w:val="65305205"/>
            </w:sdtPr>
            <w:sdtContent>
              <w:sdt>
                <w:sdtPr>
                  <w:tag w:val="goog_rdk_98"/>
                  <w:id w:val="2104062221"/>
                </w:sdtPr>
                <w:sdtContent>
                  <w:r w:rsidRPr="00272E59">
                    <w:rPr>
                      <w:color w:val="000000"/>
                      <w:sz w:val="18"/>
                      <w:szCs w:val="18"/>
                    </w:rPr>
                    <w:tab/>
                  </w:r>
                </w:sdtContent>
              </w:sdt>
              <w:sdt>
                <w:sdtPr>
                  <w:tag w:val="goog_rdk_99"/>
                  <w:id w:val="1776682873"/>
                </w:sdtPr>
                <w:sdtContent>
                  <w:r w:rsidRPr="00E55EB0">
                    <w:rPr>
                      <w:color w:val="000000"/>
                      <w:sz w:val="18"/>
                      <w:szCs w:val="18"/>
                    </w:rPr>
                    <w:t>(b) encourage residents and nonresidents of the state to take advantage of the beauty of Utah's outdoors;</w:t>
                  </w:r>
                </w:sdtContent>
              </w:sdt>
            </w:sdtContent>
          </w:sdt>
        </w:p>
      </w:sdtContent>
    </w:sdt>
    <w:sdt>
      <w:sdtPr>
        <w:tag w:val="goog_rdk_104"/>
        <w:id w:val="643619880"/>
      </w:sdtPr>
      <w:sdtContent>
        <w:p w14:paraId="589FAAB1" w14:textId="77777777" w:rsidR="00CD1A5D" w:rsidRPr="00272E59" w:rsidRDefault="00000000">
          <w:pPr>
            <w:widowControl/>
            <w:pBdr>
              <w:top w:val="nil"/>
              <w:left w:val="nil"/>
              <w:bottom w:val="nil"/>
              <w:right w:val="nil"/>
              <w:between w:val="nil"/>
            </w:pBdr>
            <w:ind w:right="270"/>
            <w:jc w:val="both"/>
            <w:rPr>
              <w:color w:val="000000"/>
              <w:sz w:val="18"/>
              <w:szCs w:val="18"/>
            </w:rPr>
          </w:pPr>
          <w:sdt>
            <w:sdtPr>
              <w:tag w:val="goog_rdk_101"/>
              <w:id w:val="-934055054"/>
            </w:sdtPr>
            <w:sdtContent>
              <w:sdt>
                <w:sdtPr>
                  <w:tag w:val="goog_rdk_102"/>
                  <w:id w:val="1311906101"/>
                </w:sdtPr>
                <w:sdtContent>
                  <w:r w:rsidRPr="00272E59">
                    <w:rPr>
                      <w:color w:val="000000"/>
                      <w:sz w:val="18"/>
                      <w:szCs w:val="18"/>
                    </w:rPr>
                    <w:tab/>
                  </w:r>
                </w:sdtContent>
              </w:sdt>
              <w:sdt>
                <w:sdtPr>
                  <w:tag w:val="goog_rdk_103"/>
                  <w:id w:val="1343200962"/>
                </w:sdtPr>
                <w:sdtContent>
                  <w:r w:rsidRPr="00E55EB0">
                    <w:rPr>
                      <w:color w:val="000000"/>
                      <w:sz w:val="18"/>
                      <w:szCs w:val="18"/>
                    </w:rPr>
                    <w:t>(c) encourage individuals and businesses to relocate to the state;</w:t>
                  </w:r>
                </w:sdtContent>
              </w:sdt>
            </w:sdtContent>
          </w:sdt>
        </w:p>
      </w:sdtContent>
    </w:sdt>
    <w:sdt>
      <w:sdtPr>
        <w:tag w:val="goog_rdk_108"/>
        <w:id w:val="1466008705"/>
      </w:sdtPr>
      <w:sdtContent>
        <w:p w14:paraId="00642F2E" w14:textId="77777777" w:rsidR="00CD1A5D" w:rsidRPr="00272E59" w:rsidRDefault="00000000">
          <w:pPr>
            <w:widowControl/>
            <w:pBdr>
              <w:top w:val="nil"/>
              <w:left w:val="nil"/>
              <w:bottom w:val="nil"/>
              <w:right w:val="nil"/>
              <w:between w:val="nil"/>
            </w:pBdr>
            <w:ind w:right="270"/>
            <w:jc w:val="both"/>
            <w:rPr>
              <w:color w:val="000000"/>
              <w:sz w:val="18"/>
              <w:szCs w:val="18"/>
            </w:rPr>
          </w:pPr>
          <w:sdt>
            <w:sdtPr>
              <w:tag w:val="goog_rdk_105"/>
              <w:id w:val="1166291555"/>
            </w:sdtPr>
            <w:sdtContent>
              <w:sdt>
                <w:sdtPr>
                  <w:tag w:val="goog_rdk_106"/>
                  <w:id w:val="1198203646"/>
                </w:sdtPr>
                <w:sdtContent>
                  <w:r w:rsidRPr="00272E59">
                    <w:rPr>
                      <w:color w:val="000000"/>
                      <w:sz w:val="18"/>
                      <w:szCs w:val="18"/>
                    </w:rPr>
                    <w:tab/>
                    <w:t>(</w:t>
                  </w:r>
                </w:sdtContent>
              </w:sdt>
              <w:sdt>
                <w:sdtPr>
                  <w:tag w:val="goog_rdk_107"/>
                  <w:id w:val="-1158230795"/>
                </w:sdtPr>
                <w:sdtContent>
                  <w:r w:rsidRPr="00E55EB0">
                    <w:rPr>
                      <w:color w:val="000000"/>
                      <w:sz w:val="18"/>
                      <w:szCs w:val="18"/>
                    </w:rPr>
                    <w:t>d) promote outdoor exercise; and</w:t>
                  </w:r>
                </w:sdtContent>
              </w:sdt>
            </w:sdtContent>
          </w:sdt>
        </w:p>
      </w:sdtContent>
    </w:sdt>
    <w:p w14:paraId="325FE81E" w14:textId="308AE8E3" w:rsidR="00CD1A5D" w:rsidRPr="00272E59" w:rsidRDefault="00000000">
      <w:pPr>
        <w:rPr>
          <w:sz w:val="18"/>
          <w:szCs w:val="18"/>
        </w:rPr>
      </w:pPr>
      <w:sdt>
        <w:sdtPr>
          <w:tag w:val="goog_rdk_115"/>
          <w:id w:val="207536432"/>
        </w:sdtPr>
        <w:sdtContent>
          <w:sdt>
            <w:sdtPr>
              <w:tag w:val="goog_rdk_109"/>
              <w:id w:val="-522092148"/>
            </w:sdtPr>
            <w:sdtContent>
              <w:sdt>
                <w:sdtPr>
                  <w:tag w:val="goog_rdk_110"/>
                  <w:id w:val="-1334293483"/>
                </w:sdtPr>
                <w:sdtContent>
                  <w:r w:rsidRPr="00272E59">
                    <w:rPr>
                      <w:sz w:val="18"/>
                      <w:szCs w:val="18"/>
                    </w:rPr>
                    <w:tab/>
                  </w:r>
                </w:sdtContent>
              </w:sdt>
              <w:sdt>
                <w:sdtPr>
                  <w:tag w:val="goog_rdk_111"/>
                  <w:id w:val="-1367751605"/>
                </w:sdtPr>
                <w:sdtContent>
                  <w:r w:rsidRPr="00E55EB0">
                    <w:rPr>
                      <w:sz w:val="18"/>
                      <w:szCs w:val="18"/>
                    </w:rPr>
                    <w:t>(e) provide outdoor recreational opportunities to an underserved community in the state.</w:t>
                  </w:r>
                </w:sdtContent>
              </w:sdt>
            </w:sdtContent>
          </w:sdt>
          <w:sdt>
            <w:sdtPr>
              <w:tag w:val="goog_rdk_112"/>
              <w:id w:val="-81220994"/>
            </w:sdtPr>
            <w:sdtContent>
              <w:sdt>
                <w:sdtPr>
                  <w:tag w:val="goog_rdk_113"/>
                  <w:id w:val="1000243062"/>
                  <w:showingPlcHdr/>
                </w:sdtPr>
                <w:sdtContent>
                  <w:r w:rsidR="00E55EB0">
                    <w:t xml:space="preserve">     </w:t>
                  </w:r>
                </w:sdtContent>
              </w:sdt>
            </w:sdtContent>
          </w:sdt>
        </w:sdtContent>
      </w:sdt>
      <w:sdt>
        <w:sdtPr>
          <w:tag w:val="goog_rdk_119"/>
          <w:id w:val="1221556670"/>
        </w:sdtPr>
        <w:sdtContent>
          <w:sdt>
            <w:sdtPr>
              <w:tag w:val="goog_rdk_117"/>
              <w:id w:val="292719490"/>
            </w:sdtPr>
            <w:sdtContent>
              <w:sdt>
                <w:sdtPr>
                  <w:tag w:val="goog_rdk_118"/>
                  <w:id w:val="-1499721121"/>
                </w:sdtPr>
                <w:sdtContent/>
              </w:sdt>
            </w:sdtContent>
          </w:sdt>
        </w:sdtContent>
      </w:sdt>
    </w:p>
    <w:p w14:paraId="1BF925D4" w14:textId="4F670694" w:rsidR="00CD1A5D" w:rsidRDefault="00000000">
      <w:pPr>
        <w:rPr>
          <w:sz w:val="18"/>
          <w:szCs w:val="18"/>
        </w:rPr>
      </w:pPr>
      <w:sdt>
        <w:sdtPr>
          <w:tag w:val="goog_rdk_122"/>
          <w:id w:val="-662321874"/>
        </w:sdtPr>
        <w:sdtContent>
          <w:sdt>
            <w:sdtPr>
              <w:tag w:val="goog_rdk_121"/>
              <w:id w:val="-960099227"/>
              <w:showingPlcHdr/>
            </w:sdtPr>
            <w:sdtContent>
              <w:r w:rsidR="00E55EB0">
                <w:t xml:space="preserve">     </w:t>
              </w:r>
            </w:sdtContent>
          </w:sdt>
        </w:sdtContent>
      </w:sdt>
      <w:sdt>
        <w:sdtPr>
          <w:tag w:val="goog_rdk_124"/>
          <w:id w:val="1980966089"/>
        </w:sdtPr>
        <w:sdtContent>
          <w:sdt>
            <w:sdtPr>
              <w:tag w:val="goog_rdk_123"/>
              <w:id w:val="-808398378"/>
              <w:showingPlcHdr/>
            </w:sdtPr>
            <w:sdtContent>
              <w:r w:rsidR="00E55EB0">
                <w:t xml:space="preserve">     </w:t>
              </w:r>
            </w:sdtContent>
          </w:sdt>
        </w:sdtContent>
      </w:sdt>
      <w:sdt>
        <w:sdtPr>
          <w:tag w:val="goog_rdk_126"/>
          <w:id w:val="1630745621"/>
        </w:sdtPr>
        <w:sdtContent>
          <w:r>
            <w:rPr>
              <w:sz w:val="18"/>
              <w:szCs w:val="18"/>
            </w:rPr>
            <w:tab/>
          </w:r>
          <w:sdt>
            <w:sdtPr>
              <w:tag w:val="goog_rdk_125"/>
              <w:id w:val="-2003491353"/>
              <w:showingPlcHdr/>
            </w:sdtPr>
            <w:sdtContent>
              <w:r w:rsidR="00E55EB0">
                <w:t xml:space="preserve">     </w:t>
              </w:r>
            </w:sdtContent>
          </w:sdt>
        </w:sdtContent>
      </w:sdt>
      <w:sdt>
        <w:sdtPr>
          <w:tag w:val="goog_rdk_128"/>
          <w:id w:val="362030805"/>
        </w:sdtPr>
        <w:sdtContent>
          <w:sdt>
            <w:sdtPr>
              <w:tag w:val="goog_rdk_127"/>
              <w:id w:val="1787001921"/>
              <w:showingPlcHdr/>
            </w:sdtPr>
            <w:sdtContent>
              <w:r w:rsidR="00E55EB0">
                <w:t xml:space="preserve">     </w:t>
              </w:r>
            </w:sdtContent>
          </w:sdt>
        </w:sdtContent>
      </w:sdt>
    </w:p>
    <w:sdt>
      <w:sdtPr>
        <w:tag w:val="goog_rdk_131"/>
        <w:id w:val="839592100"/>
      </w:sdtPr>
      <w:sdtContent>
        <w:p w14:paraId="402CFBED" w14:textId="77777777" w:rsidR="00CD1A5D" w:rsidRDefault="00000000">
          <w:pPr>
            <w:rPr>
              <w:b/>
              <w:sz w:val="18"/>
              <w:szCs w:val="18"/>
            </w:rPr>
          </w:pPr>
          <w:sdt>
            <w:sdtPr>
              <w:tag w:val="goog_rdk_130"/>
              <w:id w:val="238908074"/>
            </w:sdtPr>
            <w:sdtContent>
              <w:r>
                <w:rPr>
                  <w:b/>
                  <w:sz w:val="18"/>
                  <w:szCs w:val="18"/>
                </w:rPr>
                <w:t>R650-302-2. Definitions as Used in This Rule.</w:t>
              </w:r>
            </w:sdtContent>
          </w:sdt>
        </w:p>
      </w:sdtContent>
    </w:sdt>
    <w:sdt>
      <w:sdtPr>
        <w:tag w:val="goog_rdk_134"/>
        <w:id w:val="-1240854453"/>
      </w:sdtPr>
      <w:sdtContent>
        <w:p w14:paraId="18C978A2" w14:textId="77777777" w:rsidR="00CD1A5D" w:rsidRPr="00272E59" w:rsidRDefault="00000000">
          <w:pPr>
            <w:rPr>
              <w:sz w:val="18"/>
              <w:szCs w:val="18"/>
            </w:rPr>
          </w:pPr>
          <w:sdt>
            <w:sdtPr>
              <w:tag w:val="goog_rdk_132"/>
              <w:id w:val="130521736"/>
            </w:sdtPr>
            <w:sdtContent>
              <w:r>
                <w:rPr>
                  <w:sz w:val="18"/>
                  <w:szCs w:val="18"/>
                </w:rPr>
                <w:tab/>
              </w:r>
              <w:sdt>
                <w:sdtPr>
                  <w:tag w:val="goog_rdk_133"/>
                  <w:id w:val="1714387065"/>
                </w:sdtPr>
                <w:sdtContent>
                  <w:r w:rsidRPr="00272E59">
                    <w:rPr>
                      <w:sz w:val="18"/>
                      <w:szCs w:val="18"/>
                    </w:rPr>
                    <w:t>(1) "Accessible to the general public," when used in relation to the awarding of an infrastructure grant, means that:</w:t>
                  </w:r>
                </w:sdtContent>
              </w:sdt>
            </w:sdtContent>
          </w:sdt>
        </w:p>
      </w:sdtContent>
    </w:sdt>
    <w:sdt>
      <w:sdtPr>
        <w:tag w:val="goog_rdk_137"/>
        <w:id w:val="-16232138"/>
      </w:sdtPr>
      <w:sdtContent>
        <w:p w14:paraId="0425A7E9" w14:textId="77777777" w:rsidR="00CD1A5D" w:rsidRPr="00272E59" w:rsidRDefault="00000000">
          <w:pPr>
            <w:rPr>
              <w:sz w:val="18"/>
              <w:szCs w:val="18"/>
            </w:rPr>
          </w:pPr>
          <w:sdt>
            <w:sdtPr>
              <w:tag w:val="goog_rdk_135"/>
              <w:id w:val="660972151"/>
            </w:sdtPr>
            <w:sdtContent>
              <w:r>
                <w:rPr>
                  <w:sz w:val="18"/>
                  <w:szCs w:val="18"/>
                </w:rPr>
                <w:tab/>
              </w:r>
              <w:sdt>
                <w:sdtPr>
                  <w:tag w:val="goog_rdk_136"/>
                  <w:id w:val="1229349598"/>
                </w:sdtPr>
                <w:sdtContent>
                  <w:r w:rsidRPr="00272E59">
                    <w:rPr>
                      <w:sz w:val="18"/>
                      <w:szCs w:val="18"/>
                    </w:rPr>
                    <w:t>(a) the public may use the infrastructure in accordance with federal regulations and state rules; and</w:t>
                  </w:r>
                </w:sdtContent>
              </w:sdt>
            </w:sdtContent>
          </w:sdt>
        </w:p>
      </w:sdtContent>
    </w:sdt>
    <w:sdt>
      <w:sdtPr>
        <w:tag w:val="goog_rdk_140"/>
        <w:id w:val="-1665548650"/>
      </w:sdtPr>
      <w:sdtContent>
        <w:p w14:paraId="33A74CF1" w14:textId="77777777" w:rsidR="00CD1A5D" w:rsidRPr="00272E59" w:rsidRDefault="00000000">
          <w:pPr>
            <w:rPr>
              <w:sz w:val="18"/>
              <w:szCs w:val="18"/>
            </w:rPr>
          </w:pPr>
          <w:sdt>
            <w:sdtPr>
              <w:tag w:val="goog_rdk_138"/>
              <w:id w:val="-367072980"/>
            </w:sdtPr>
            <w:sdtContent>
              <w:r>
                <w:rPr>
                  <w:sz w:val="18"/>
                  <w:szCs w:val="18"/>
                </w:rPr>
                <w:tab/>
              </w:r>
              <w:sdt>
                <w:sdtPr>
                  <w:tag w:val="goog_rdk_139"/>
                  <w:id w:val="-332841458"/>
                </w:sdtPr>
                <w:sdtContent>
                  <w:r w:rsidRPr="00272E59">
                    <w:rPr>
                      <w:sz w:val="18"/>
                      <w:szCs w:val="18"/>
                    </w:rPr>
                    <w:t>(b) no individual, community, group, or organization retains exclusive rights to access the infrastructure.</w:t>
                  </w:r>
                </w:sdtContent>
              </w:sdt>
            </w:sdtContent>
          </w:sdt>
        </w:p>
      </w:sdtContent>
    </w:sdt>
    <w:sdt>
      <w:sdtPr>
        <w:tag w:val="goog_rdk_143"/>
        <w:id w:val="1764576073"/>
      </w:sdtPr>
      <w:sdtContent>
        <w:p w14:paraId="343F9557" w14:textId="77777777" w:rsidR="00CD1A5D" w:rsidRPr="00272E59" w:rsidRDefault="00000000">
          <w:pPr>
            <w:rPr>
              <w:sz w:val="18"/>
              <w:szCs w:val="18"/>
            </w:rPr>
          </w:pPr>
          <w:sdt>
            <w:sdtPr>
              <w:tag w:val="goog_rdk_141"/>
              <w:id w:val="-57561775"/>
            </w:sdtPr>
            <w:sdtContent>
              <w:r>
                <w:rPr>
                  <w:sz w:val="18"/>
                  <w:szCs w:val="18"/>
                </w:rPr>
                <w:tab/>
              </w:r>
              <w:sdt>
                <w:sdtPr>
                  <w:tag w:val="goog_rdk_142"/>
                  <w:id w:val="-423950524"/>
                </w:sdtPr>
                <w:sdtContent>
                  <w:r w:rsidRPr="00272E59">
                    <w:rPr>
                      <w:sz w:val="18"/>
                      <w:szCs w:val="18"/>
                    </w:rPr>
                    <w:t>(2) "Advisory committee" means the Utah Outdoor Recreation Infrastructure Advisory Committee created in Section</w:t>
                  </w:r>
                </w:sdtContent>
              </w:sdt>
            </w:sdtContent>
          </w:sdt>
        </w:p>
      </w:sdtContent>
    </w:sdt>
    <w:sdt>
      <w:sdtPr>
        <w:tag w:val="goog_rdk_146"/>
        <w:id w:val="-729920543"/>
      </w:sdtPr>
      <w:sdtContent>
        <w:p w14:paraId="0650F1A4" w14:textId="77777777" w:rsidR="00CD1A5D" w:rsidRPr="00272E59" w:rsidRDefault="00000000">
          <w:pPr>
            <w:rPr>
              <w:sz w:val="18"/>
              <w:szCs w:val="18"/>
            </w:rPr>
          </w:pPr>
          <w:sdt>
            <w:sdtPr>
              <w:tag w:val="goog_rdk_144"/>
              <w:id w:val="1434935320"/>
            </w:sdtPr>
            <w:sdtContent>
              <w:r>
                <w:rPr>
                  <w:sz w:val="18"/>
                  <w:szCs w:val="18"/>
                </w:rPr>
                <w:tab/>
              </w:r>
              <w:sdt>
                <w:sdtPr>
                  <w:tag w:val="goog_rdk_145"/>
                  <w:id w:val="1903863307"/>
                </w:sdtPr>
                <w:sdtContent>
                  <w:r w:rsidRPr="00272E59">
                    <w:rPr>
                      <w:sz w:val="18"/>
                      <w:szCs w:val="18"/>
                    </w:rPr>
                    <w:t>79-7-206.</w:t>
                  </w:r>
                </w:sdtContent>
              </w:sdt>
            </w:sdtContent>
          </w:sdt>
        </w:p>
      </w:sdtContent>
    </w:sdt>
    <w:sdt>
      <w:sdtPr>
        <w:tag w:val="goog_rdk_149"/>
        <w:id w:val="863015370"/>
      </w:sdtPr>
      <w:sdtContent>
        <w:p w14:paraId="6A52DB8B" w14:textId="77777777" w:rsidR="00CD1A5D" w:rsidRPr="00272E59" w:rsidRDefault="00000000">
          <w:pPr>
            <w:rPr>
              <w:sz w:val="18"/>
              <w:szCs w:val="18"/>
            </w:rPr>
          </w:pPr>
          <w:sdt>
            <w:sdtPr>
              <w:tag w:val="goog_rdk_147"/>
              <w:id w:val="207926328"/>
            </w:sdtPr>
            <w:sdtContent>
              <w:r>
                <w:rPr>
                  <w:sz w:val="18"/>
                  <w:szCs w:val="18"/>
                </w:rPr>
                <w:tab/>
              </w:r>
              <w:sdt>
                <w:sdtPr>
                  <w:tag w:val="goog_rdk_148"/>
                  <w:id w:val="1439093124"/>
                </w:sdtPr>
                <w:sdtContent>
                  <w:r w:rsidRPr="00272E59">
                    <w:rPr>
                      <w:sz w:val="18"/>
                      <w:szCs w:val="18"/>
                    </w:rPr>
                    <w:t>(3) "Director" means the director of the Division of Outdoor Recreation.</w:t>
                  </w:r>
                </w:sdtContent>
              </w:sdt>
            </w:sdtContent>
          </w:sdt>
        </w:p>
      </w:sdtContent>
    </w:sdt>
    <w:sdt>
      <w:sdtPr>
        <w:tag w:val="goog_rdk_152"/>
        <w:id w:val="1995916621"/>
      </w:sdtPr>
      <w:sdtContent>
        <w:p w14:paraId="07BD61D4" w14:textId="77777777" w:rsidR="00CD1A5D" w:rsidRPr="00272E59" w:rsidRDefault="00000000">
          <w:pPr>
            <w:rPr>
              <w:sz w:val="18"/>
              <w:szCs w:val="18"/>
            </w:rPr>
          </w:pPr>
          <w:sdt>
            <w:sdtPr>
              <w:tag w:val="goog_rdk_150"/>
              <w:id w:val="1488047064"/>
            </w:sdtPr>
            <w:sdtContent>
              <w:r>
                <w:rPr>
                  <w:sz w:val="18"/>
                  <w:szCs w:val="18"/>
                </w:rPr>
                <w:tab/>
              </w:r>
              <w:sdt>
                <w:sdtPr>
                  <w:tag w:val="goog_rdk_151"/>
                  <w:id w:val="1215543243"/>
                </w:sdtPr>
                <w:sdtContent>
                  <w:r w:rsidRPr="00272E59">
                    <w:rPr>
                      <w:sz w:val="18"/>
                      <w:szCs w:val="18"/>
                    </w:rPr>
                    <w:t>(4) "Division" means the Division of Outdoor Recreation.</w:t>
                  </w:r>
                </w:sdtContent>
              </w:sdt>
            </w:sdtContent>
          </w:sdt>
        </w:p>
      </w:sdtContent>
    </w:sdt>
    <w:sdt>
      <w:sdtPr>
        <w:tag w:val="goog_rdk_155"/>
        <w:id w:val="-1992708729"/>
      </w:sdtPr>
      <w:sdtContent>
        <w:p w14:paraId="075EBEF0" w14:textId="77777777" w:rsidR="00CD1A5D" w:rsidRPr="00272E59" w:rsidRDefault="00000000">
          <w:pPr>
            <w:rPr>
              <w:sz w:val="18"/>
              <w:szCs w:val="18"/>
            </w:rPr>
          </w:pPr>
          <w:sdt>
            <w:sdtPr>
              <w:tag w:val="goog_rdk_153"/>
              <w:id w:val="-1047754927"/>
            </w:sdtPr>
            <w:sdtContent>
              <w:r>
                <w:rPr>
                  <w:sz w:val="18"/>
                  <w:szCs w:val="18"/>
                </w:rPr>
                <w:tab/>
              </w:r>
              <w:sdt>
                <w:sdtPr>
                  <w:tag w:val="goog_rdk_154"/>
                  <w:id w:val="-506438282"/>
                </w:sdtPr>
                <w:sdtContent>
                  <w:r w:rsidRPr="00272E59">
                    <w:rPr>
                      <w:sz w:val="18"/>
                      <w:szCs w:val="18"/>
                    </w:rPr>
                    <w:t>(5) "Executive director" means the executive director of the Department of Natural Resources.</w:t>
                  </w:r>
                </w:sdtContent>
              </w:sdt>
            </w:sdtContent>
          </w:sdt>
        </w:p>
      </w:sdtContent>
    </w:sdt>
    <w:p w14:paraId="30D93107" w14:textId="00525153" w:rsidR="00CD1A5D" w:rsidRDefault="00000000">
      <w:pPr>
        <w:rPr>
          <w:sz w:val="18"/>
          <w:szCs w:val="18"/>
        </w:rPr>
      </w:pPr>
      <w:sdt>
        <w:sdtPr>
          <w:tag w:val="goog_rdk_160"/>
          <w:id w:val="137006495"/>
        </w:sdtPr>
        <w:sdtContent>
          <w:sdt>
            <w:sdtPr>
              <w:tag w:val="goog_rdk_156"/>
              <w:id w:val="-1379621739"/>
            </w:sdtPr>
            <w:sdtContent>
              <w:r>
                <w:rPr>
                  <w:sz w:val="18"/>
                  <w:szCs w:val="18"/>
                </w:rPr>
                <w:tab/>
              </w:r>
              <w:sdt>
                <w:sdtPr>
                  <w:tag w:val="goog_rdk_157"/>
                  <w:id w:val="1848055032"/>
                </w:sdtPr>
                <w:sdtContent>
                  <w:r w:rsidRPr="00272E59">
                    <w:rPr>
                      <w:sz w:val="18"/>
                      <w:szCs w:val="18"/>
                    </w:rPr>
                    <w:t>(6) "Infrastructure grant" means an outdoor recreational infrastructure grant described in Section 79-8-401.</w:t>
                  </w:r>
                </w:sdtContent>
              </w:sdt>
            </w:sdtContent>
          </w:sdt>
          <w:sdt>
            <w:sdtPr>
              <w:tag w:val="goog_rdk_158"/>
              <w:id w:val="-1203010582"/>
            </w:sdtPr>
            <w:sdtContent>
              <w:sdt>
                <w:sdtPr>
                  <w:tag w:val="goog_rdk_159"/>
                  <w:id w:val="1533764054"/>
                  <w:showingPlcHdr/>
                </w:sdtPr>
                <w:sdtContent>
                  <w:r w:rsidR="00E55EB0">
                    <w:t xml:space="preserve">     </w:t>
                  </w:r>
                </w:sdtContent>
              </w:sdt>
            </w:sdtContent>
          </w:sdt>
        </w:sdtContent>
      </w:sdt>
      <w:sdt>
        <w:sdtPr>
          <w:tag w:val="goog_rdk_163"/>
          <w:id w:val="1837805607"/>
        </w:sdtPr>
        <w:sdtContent>
          <w:sdt>
            <w:sdtPr>
              <w:tag w:val="goog_rdk_162"/>
              <w:id w:val="2105531860"/>
            </w:sdtPr>
            <w:sdtContent/>
          </w:sdt>
        </w:sdtContent>
      </w:sdt>
    </w:p>
    <w:sdt>
      <w:sdtPr>
        <w:tag w:val="goog_rdk_167"/>
        <w:id w:val="-174420437"/>
      </w:sdtPr>
      <w:sdtContent>
        <w:p w14:paraId="173AB09D" w14:textId="77777777" w:rsidR="00CD1A5D" w:rsidRDefault="00000000">
          <w:pPr>
            <w:rPr>
              <w:ins w:id="5" w:author="JC Bailey" w:date="2024-08-19T09:25:00Z"/>
              <w:sz w:val="18"/>
              <w:szCs w:val="18"/>
            </w:rPr>
          </w:pPr>
          <w:sdt>
            <w:sdtPr>
              <w:tag w:val="goog_rdk_164"/>
              <w:id w:val="1604762953"/>
            </w:sdtPr>
            <w:sdtContent>
              <w:ins w:id="6" w:author="JC Bailey" w:date="2024-08-19T09:25:00Z">
                <w:r>
                  <w:rPr>
                    <w:sz w:val="18"/>
                    <w:szCs w:val="18"/>
                  </w:rPr>
                  <w:tab/>
                  <w:t xml:space="preserve">(7) "Mini-grant category" means an infrastructure grant award that is </w:t>
                </w:r>
              </w:ins>
              <w:sdt>
                <w:sdtPr>
                  <w:tag w:val="goog_rdk_165"/>
                  <w:id w:val="924148488"/>
                </w:sdtPr>
                <w:sdtContent>
                  <w:ins w:id="7" w:author="JC Bailey" w:date="2024-08-19T09:25:00Z">
                    <w:r>
                      <w:rPr>
                        <w:strike/>
                        <w:sz w:val="18"/>
                        <w:szCs w:val="18"/>
                        <w:rPrChange w:id="8" w:author="JC Bailey" w:date="2024-08-19T09:25:00Z">
                          <w:rPr>
                            <w:sz w:val="18"/>
                            <w:szCs w:val="18"/>
                          </w:rPr>
                        </w:rPrChange>
                      </w:rPr>
                      <w:t>[$15,000</w:t>
                    </w:r>
                  </w:ins>
                </w:sdtContent>
              </w:sdt>
              <w:ins w:id="9" w:author="JC Bailey" w:date="2024-08-19T09:25:00Z">
                <w:r>
                  <w:rPr>
                    <w:sz w:val="18"/>
                    <w:szCs w:val="18"/>
                  </w:rPr>
                  <w:t xml:space="preserve">] </w:t>
                </w:r>
                <w:commentRangeStart w:id="10"/>
              </w:ins>
              <w:customXmlInsRangeStart w:id="11" w:author="JC Bailey" w:date="2024-08-19T09:25:00Z"/>
              <w:sdt>
                <w:sdtPr>
                  <w:tag w:val="goog_rdk_166"/>
                  <w:id w:val="-2010822984"/>
                </w:sdtPr>
                <w:sdtContent>
                  <w:customXmlInsRangeEnd w:id="11"/>
                  <w:ins w:id="12" w:author="JC Bailey" w:date="2024-08-19T09:25:00Z">
                    <w:r>
                      <w:rPr>
                        <w:sz w:val="18"/>
                        <w:szCs w:val="18"/>
                        <w:u w:val="single"/>
                        <w:rPrChange w:id="13" w:author="JC Bailey" w:date="2024-08-19T09:26:00Z">
                          <w:rPr>
                            <w:sz w:val="18"/>
                            <w:szCs w:val="18"/>
                          </w:rPr>
                        </w:rPrChange>
                      </w:rPr>
                      <w:t>$30,000</w:t>
                    </w:r>
                  </w:ins>
                  <w:customXmlInsRangeStart w:id="14" w:author="JC Bailey" w:date="2024-08-19T09:25:00Z"/>
                </w:sdtContent>
              </w:sdt>
              <w:customXmlInsRangeEnd w:id="14"/>
              <w:ins w:id="15" w:author="JC Bailey" w:date="2024-08-19T09:25:00Z">
                <w:r>
                  <w:rPr>
                    <w:sz w:val="18"/>
                    <w:szCs w:val="18"/>
                  </w:rPr>
                  <w:t xml:space="preserve"> or less.</w:t>
                </w:r>
              </w:ins>
              <w:commentRangeEnd w:id="10"/>
              <w:r w:rsidR="00E83D12">
                <w:rPr>
                  <w:rStyle w:val="CommentReference"/>
                </w:rPr>
                <w:commentReference w:id="10"/>
              </w:r>
            </w:sdtContent>
          </w:sdt>
        </w:p>
      </w:sdtContent>
    </w:sdt>
    <w:sdt>
      <w:sdtPr>
        <w:tag w:val="goog_rdk_169"/>
        <w:id w:val="-1163466983"/>
      </w:sdtPr>
      <w:sdtContent>
        <w:p w14:paraId="41962D0F" w14:textId="77777777" w:rsidR="00CD1A5D" w:rsidRDefault="00000000">
          <w:pPr>
            <w:rPr>
              <w:sz w:val="18"/>
              <w:szCs w:val="18"/>
            </w:rPr>
          </w:pPr>
          <w:sdt>
            <w:sdtPr>
              <w:tag w:val="goog_rdk_168"/>
              <w:id w:val="1745674073"/>
            </w:sdtPr>
            <w:sdtContent>
              <w:r>
                <w:rPr>
                  <w:sz w:val="18"/>
                  <w:szCs w:val="18"/>
                </w:rPr>
                <w:tab/>
                <w:t>(8)(a) "Project" means a recreational infrastructure project that undertakes the build or improvement of facilities and</w:t>
              </w:r>
            </w:sdtContent>
          </w:sdt>
        </w:p>
      </w:sdtContent>
    </w:sdt>
    <w:sdt>
      <w:sdtPr>
        <w:tag w:val="goog_rdk_171"/>
        <w:id w:val="-1311783422"/>
      </w:sdtPr>
      <w:sdtContent>
        <w:p w14:paraId="394B70DE" w14:textId="77777777" w:rsidR="00CD1A5D" w:rsidRDefault="00000000">
          <w:pPr>
            <w:rPr>
              <w:sz w:val="18"/>
              <w:szCs w:val="18"/>
            </w:rPr>
          </w:pPr>
          <w:sdt>
            <w:sdtPr>
              <w:tag w:val="goog_rdk_170"/>
              <w:id w:val="251090052"/>
            </w:sdtPr>
            <w:sdtContent>
              <w:r>
                <w:rPr>
                  <w:sz w:val="18"/>
                  <w:szCs w:val="18"/>
                </w:rPr>
                <w:t>installations needed for the public to access and enjoy the state's outdoors.</w:t>
              </w:r>
            </w:sdtContent>
          </w:sdt>
        </w:p>
      </w:sdtContent>
    </w:sdt>
    <w:sdt>
      <w:sdtPr>
        <w:tag w:val="goog_rdk_173"/>
        <w:id w:val="-37362524"/>
      </w:sdtPr>
      <w:sdtContent>
        <w:p w14:paraId="1E35B504" w14:textId="77777777" w:rsidR="00CD1A5D" w:rsidRDefault="00000000">
          <w:pPr>
            <w:rPr>
              <w:sz w:val="18"/>
              <w:szCs w:val="18"/>
            </w:rPr>
          </w:pPr>
          <w:sdt>
            <w:sdtPr>
              <w:tag w:val="goog_rdk_172"/>
              <w:id w:val="-1496727580"/>
            </w:sdtPr>
            <w:sdtContent>
              <w:r>
                <w:rPr>
                  <w:sz w:val="18"/>
                  <w:szCs w:val="18"/>
                </w:rPr>
                <w:tab/>
                <w:t>(b) "Project" may include:</w:t>
              </w:r>
            </w:sdtContent>
          </w:sdt>
        </w:p>
      </w:sdtContent>
    </w:sdt>
    <w:sdt>
      <w:sdtPr>
        <w:tag w:val="goog_rdk_175"/>
        <w:id w:val="843056120"/>
      </w:sdtPr>
      <w:sdtContent>
        <w:p w14:paraId="0D6E0F0E" w14:textId="77777777" w:rsidR="00CD1A5D" w:rsidRDefault="00000000">
          <w:pPr>
            <w:rPr>
              <w:sz w:val="18"/>
              <w:szCs w:val="18"/>
            </w:rPr>
          </w:pPr>
          <w:sdt>
            <w:sdtPr>
              <w:tag w:val="goog_rdk_174"/>
              <w:id w:val="-500900778"/>
            </w:sdtPr>
            <w:sdtContent>
              <w:r>
                <w:rPr>
                  <w:sz w:val="18"/>
                  <w:szCs w:val="18"/>
                </w:rPr>
                <w:tab/>
                <w:t>(</w:t>
              </w:r>
              <w:proofErr w:type="spellStart"/>
              <w:r>
                <w:rPr>
                  <w:sz w:val="18"/>
                  <w:szCs w:val="18"/>
                </w:rPr>
                <w:t>i</w:t>
              </w:r>
              <w:proofErr w:type="spellEnd"/>
              <w:r>
                <w:rPr>
                  <w:sz w:val="18"/>
                  <w:szCs w:val="18"/>
                </w:rPr>
                <w:t>) the establishment, construction, or renovation of trails, trail facilities, and trail infrastructure, including trail kiosks,</w:t>
              </w:r>
            </w:sdtContent>
          </w:sdt>
        </w:p>
      </w:sdtContent>
    </w:sdt>
    <w:sdt>
      <w:sdtPr>
        <w:tag w:val="goog_rdk_177"/>
        <w:id w:val="688653826"/>
      </w:sdtPr>
      <w:sdtContent>
        <w:p w14:paraId="52445331" w14:textId="77777777" w:rsidR="00CD1A5D" w:rsidRDefault="00000000">
          <w:pPr>
            <w:rPr>
              <w:sz w:val="18"/>
              <w:szCs w:val="18"/>
            </w:rPr>
          </w:pPr>
          <w:sdt>
            <w:sdtPr>
              <w:tag w:val="goog_rdk_176"/>
              <w:id w:val="2074768469"/>
            </w:sdtPr>
            <w:sdtContent>
              <w:r>
                <w:rPr>
                  <w:sz w:val="18"/>
                  <w:szCs w:val="18"/>
                </w:rPr>
                <w:t>trail wayfinding signage, trailhead parking, restroom facilities, and trail bridges or tunnels;</w:t>
              </w:r>
            </w:sdtContent>
          </w:sdt>
        </w:p>
      </w:sdtContent>
    </w:sdt>
    <w:sdt>
      <w:sdtPr>
        <w:tag w:val="goog_rdk_179"/>
        <w:id w:val="-619610053"/>
      </w:sdtPr>
      <w:sdtContent>
        <w:p w14:paraId="2238671A" w14:textId="77777777" w:rsidR="00CD1A5D" w:rsidRDefault="00000000">
          <w:pPr>
            <w:rPr>
              <w:sz w:val="18"/>
              <w:szCs w:val="18"/>
            </w:rPr>
          </w:pPr>
          <w:sdt>
            <w:sdtPr>
              <w:tag w:val="goog_rdk_178"/>
              <w:id w:val="-927345321"/>
            </w:sdtPr>
            <w:sdtContent>
              <w:r>
                <w:rPr>
                  <w:sz w:val="18"/>
                  <w:szCs w:val="18"/>
                </w:rPr>
                <w:tab/>
                <w:t>(ii) construction of a project for water-related outdoor recreational activities;</w:t>
              </w:r>
            </w:sdtContent>
          </w:sdt>
        </w:p>
      </w:sdtContent>
    </w:sdt>
    <w:sdt>
      <w:sdtPr>
        <w:tag w:val="goog_rdk_181"/>
        <w:id w:val="-1417396443"/>
      </w:sdtPr>
      <w:sdtContent>
        <w:p w14:paraId="68D8244A" w14:textId="77777777" w:rsidR="00CD1A5D" w:rsidRDefault="00000000">
          <w:pPr>
            <w:rPr>
              <w:sz w:val="18"/>
              <w:szCs w:val="18"/>
            </w:rPr>
          </w:pPr>
          <w:sdt>
            <w:sdtPr>
              <w:tag w:val="goog_rdk_180"/>
              <w:id w:val="-959490359"/>
            </w:sdtPr>
            <w:sdtContent>
              <w:r>
                <w:rPr>
                  <w:sz w:val="18"/>
                  <w:szCs w:val="18"/>
                </w:rPr>
                <w:tab/>
                <w:t>(iii) development of a project for wildlife watching opportunities, including bird watching;</w:t>
              </w:r>
            </w:sdtContent>
          </w:sdt>
        </w:p>
      </w:sdtContent>
    </w:sdt>
    <w:sdt>
      <w:sdtPr>
        <w:tag w:val="goog_rdk_183"/>
        <w:id w:val="-542825456"/>
      </w:sdtPr>
      <w:sdtContent>
        <w:p w14:paraId="46F50E8A" w14:textId="77777777" w:rsidR="00CD1A5D" w:rsidRDefault="00000000">
          <w:pPr>
            <w:rPr>
              <w:sz w:val="18"/>
              <w:szCs w:val="18"/>
            </w:rPr>
          </w:pPr>
          <w:sdt>
            <w:sdtPr>
              <w:tag w:val="goog_rdk_182"/>
              <w:id w:val="-1308389148"/>
            </w:sdtPr>
            <w:sdtContent>
              <w:r>
                <w:rPr>
                  <w:sz w:val="18"/>
                  <w:szCs w:val="18"/>
                </w:rPr>
                <w:tab/>
                <w:t>(iv) development of a project that provides winter recreation amenities, including groomed recreation trails or warming</w:t>
              </w:r>
            </w:sdtContent>
          </w:sdt>
        </w:p>
      </w:sdtContent>
    </w:sdt>
    <w:sdt>
      <w:sdtPr>
        <w:tag w:val="goog_rdk_185"/>
        <w:id w:val="1276288111"/>
      </w:sdtPr>
      <w:sdtContent>
        <w:p w14:paraId="423B8DF0" w14:textId="77777777" w:rsidR="00CD1A5D" w:rsidRDefault="00000000">
          <w:pPr>
            <w:rPr>
              <w:sz w:val="18"/>
              <w:szCs w:val="18"/>
            </w:rPr>
          </w:pPr>
          <w:sdt>
            <w:sdtPr>
              <w:tag w:val="goog_rdk_184"/>
              <w:id w:val="-1123309962"/>
            </w:sdtPr>
            <w:sdtContent>
              <w:r>
                <w:rPr>
                  <w:sz w:val="18"/>
                  <w:szCs w:val="18"/>
                </w:rPr>
                <w:t>huts for motorized or non-motorized winter recreation activities, outdoor ice-skating rinks or loops, sledding hill infrastructure, or</w:t>
              </w:r>
            </w:sdtContent>
          </w:sdt>
        </w:p>
      </w:sdtContent>
    </w:sdt>
    <w:sdt>
      <w:sdtPr>
        <w:tag w:val="goog_rdk_187"/>
        <w:id w:val="-2046132037"/>
      </w:sdtPr>
      <w:sdtContent>
        <w:p w14:paraId="01C106CF" w14:textId="77777777" w:rsidR="00CD1A5D" w:rsidRDefault="00000000">
          <w:pPr>
            <w:rPr>
              <w:sz w:val="18"/>
              <w:szCs w:val="18"/>
            </w:rPr>
          </w:pPr>
          <w:sdt>
            <w:sdtPr>
              <w:tag w:val="goog_rdk_186"/>
              <w:id w:val="-1166315377"/>
            </w:sdtPr>
            <w:sdtContent>
              <w:r>
                <w:rPr>
                  <w:sz w:val="18"/>
                  <w:szCs w:val="18"/>
                </w:rPr>
                <w:t>other improvements that further winter recreation activities;</w:t>
              </w:r>
            </w:sdtContent>
          </w:sdt>
        </w:p>
      </w:sdtContent>
    </w:sdt>
    <w:sdt>
      <w:sdtPr>
        <w:tag w:val="goog_rdk_189"/>
        <w:id w:val="-1233540681"/>
      </w:sdtPr>
      <w:sdtContent>
        <w:p w14:paraId="652EE5C6" w14:textId="77777777" w:rsidR="00CD1A5D" w:rsidRDefault="00000000">
          <w:pPr>
            <w:rPr>
              <w:sz w:val="18"/>
              <w:szCs w:val="18"/>
            </w:rPr>
          </w:pPr>
          <w:sdt>
            <w:sdtPr>
              <w:tag w:val="goog_rdk_188"/>
              <w:id w:val="-587457408"/>
            </w:sdtPr>
            <w:sdtContent>
              <w:r>
                <w:rPr>
                  <w:sz w:val="18"/>
                  <w:szCs w:val="18"/>
                </w:rPr>
                <w:tab/>
                <w:t>(v) construction or improvement of a community park that has amenities for outdoor recreation;</w:t>
              </w:r>
            </w:sdtContent>
          </w:sdt>
        </w:p>
      </w:sdtContent>
    </w:sdt>
    <w:sdt>
      <w:sdtPr>
        <w:tag w:val="goog_rdk_191"/>
        <w:id w:val="-774086495"/>
      </w:sdtPr>
      <w:sdtContent>
        <w:p w14:paraId="5331CE13" w14:textId="77777777" w:rsidR="00CD1A5D" w:rsidRDefault="00000000">
          <w:pPr>
            <w:rPr>
              <w:sz w:val="18"/>
              <w:szCs w:val="18"/>
            </w:rPr>
          </w:pPr>
          <w:sdt>
            <w:sdtPr>
              <w:tag w:val="goog_rdk_190"/>
              <w:id w:val="1013417504"/>
            </w:sdtPr>
            <w:sdtContent>
              <w:r>
                <w:rPr>
                  <w:sz w:val="18"/>
                  <w:szCs w:val="18"/>
                </w:rPr>
                <w:tab/>
                <w:t>(vi) construction or improvement of an accessible playground or a playground that includes improvements that</w:t>
              </w:r>
            </w:sdtContent>
          </w:sdt>
        </w:p>
      </w:sdtContent>
    </w:sdt>
    <w:sdt>
      <w:sdtPr>
        <w:tag w:val="goog_rdk_193"/>
        <w:id w:val="-1674872828"/>
      </w:sdtPr>
      <w:sdtContent>
        <w:p w14:paraId="38BB8406" w14:textId="77777777" w:rsidR="00CD1A5D" w:rsidRDefault="00000000">
          <w:pPr>
            <w:rPr>
              <w:sz w:val="18"/>
              <w:szCs w:val="18"/>
            </w:rPr>
          </w:pPr>
          <w:sdt>
            <w:sdtPr>
              <w:tag w:val="goog_rdk_192"/>
              <w:id w:val="1782756518"/>
            </w:sdtPr>
            <w:sdtContent>
              <w:r>
                <w:rPr>
                  <w:sz w:val="18"/>
                  <w:szCs w:val="18"/>
                </w:rPr>
                <w:t>resemble naturally occurring features like logs and boulders, or other improvements made with or made to resemble natural</w:t>
              </w:r>
            </w:sdtContent>
          </w:sdt>
        </w:p>
      </w:sdtContent>
    </w:sdt>
    <w:sdt>
      <w:sdtPr>
        <w:tag w:val="goog_rdk_195"/>
        <w:id w:val="1725106918"/>
      </w:sdtPr>
      <w:sdtContent>
        <w:p w14:paraId="0CC49AD9" w14:textId="77777777" w:rsidR="00CD1A5D" w:rsidRDefault="00000000">
          <w:pPr>
            <w:rPr>
              <w:sz w:val="18"/>
              <w:szCs w:val="18"/>
            </w:rPr>
          </w:pPr>
          <w:sdt>
            <w:sdtPr>
              <w:tag w:val="goog_rdk_194"/>
              <w:id w:val="-2032875117"/>
            </w:sdtPr>
            <w:sdtContent>
              <w:r>
                <w:rPr>
                  <w:sz w:val="18"/>
                  <w:szCs w:val="18"/>
                </w:rPr>
                <w:t>materials;</w:t>
              </w:r>
            </w:sdtContent>
          </w:sdt>
        </w:p>
      </w:sdtContent>
    </w:sdt>
    <w:sdt>
      <w:sdtPr>
        <w:tag w:val="goog_rdk_197"/>
        <w:id w:val="580804671"/>
      </w:sdtPr>
      <w:sdtContent>
        <w:p w14:paraId="6D7520F0" w14:textId="77777777" w:rsidR="00CD1A5D" w:rsidRDefault="00000000">
          <w:pPr>
            <w:rPr>
              <w:sz w:val="18"/>
              <w:szCs w:val="18"/>
            </w:rPr>
          </w:pPr>
          <w:sdt>
            <w:sdtPr>
              <w:tag w:val="goog_rdk_196"/>
              <w:id w:val="1410505615"/>
            </w:sdtPr>
            <w:sdtContent>
              <w:r>
                <w:rPr>
                  <w:sz w:val="18"/>
                  <w:szCs w:val="18"/>
                </w:rPr>
                <w:tab/>
                <w:t>(vii) the construction of a community-owned or sponsored campground;</w:t>
              </w:r>
            </w:sdtContent>
          </w:sdt>
        </w:p>
      </w:sdtContent>
    </w:sdt>
    <w:sdt>
      <w:sdtPr>
        <w:tag w:val="goog_rdk_199"/>
        <w:id w:val="-2124370013"/>
      </w:sdtPr>
      <w:sdtContent>
        <w:p w14:paraId="417D9A89" w14:textId="77777777" w:rsidR="00CD1A5D" w:rsidRDefault="00000000">
          <w:pPr>
            <w:rPr>
              <w:sz w:val="18"/>
              <w:szCs w:val="18"/>
            </w:rPr>
          </w:pPr>
          <w:sdt>
            <w:sdtPr>
              <w:tag w:val="goog_rdk_198"/>
              <w:id w:val="-1246793772"/>
            </w:sdtPr>
            <w:sdtContent>
              <w:r>
                <w:rPr>
                  <w:sz w:val="18"/>
                  <w:szCs w:val="18"/>
                </w:rPr>
                <w:tab/>
                <w:t>(viii) the establishment or construction of a community-owned outdoor shooting or archery range;</w:t>
              </w:r>
            </w:sdtContent>
          </w:sdt>
        </w:p>
      </w:sdtContent>
    </w:sdt>
    <w:sdt>
      <w:sdtPr>
        <w:tag w:val="goog_rdk_201"/>
        <w:id w:val="-548542503"/>
      </w:sdtPr>
      <w:sdtContent>
        <w:p w14:paraId="0A9E63A6" w14:textId="77777777" w:rsidR="00CD1A5D" w:rsidRDefault="00000000">
          <w:pPr>
            <w:rPr>
              <w:sz w:val="18"/>
              <w:szCs w:val="18"/>
            </w:rPr>
          </w:pPr>
          <w:sdt>
            <w:sdtPr>
              <w:tag w:val="goog_rdk_200"/>
              <w:id w:val="1632672587"/>
            </w:sdtPr>
            <w:sdtContent>
              <w:r>
                <w:rPr>
                  <w:sz w:val="18"/>
                  <w:szCs w:val="18"/>
                </w:rPr>
                <w:tab/>
                <w:t>(ix)</w:t>
              </w:r>
              <w:r>
                <w:t xml:space="preserve"> </w:t>
              </w:r>
              <w:r>
                <w:rPr>
                  <w:sz w:val="18"/>
                  <w:szCs w:val="18"/>
                </w:rPr>
                <w:t xml:space="preserve">projects </w:t>
              </w:r>
              <w:proofErr w:type="gramStart"/>
              <w:r>
                <w:rPr>
                  <w:sz w:val="18"/>
                  <w:szCs w:val="18"/>
                </w:rPr>
                <w:t>similar to</w:t>
              </w:r>
              <w:proofErr w:type="gramEnd"/>
              <w:r>
                <w:rPr>
                  <w:sz w:val="18"/>
                  <w:szCs w:val="18"/>
                </w:rPr>
                <w:t xml:space="preserve"> those listed in Subsections (8)(b)(</w:t>
              </w:r>
              <w:proofErr w:type="spellStart"/>
              <w:r>
                <w:rPr>
                  <w:sz w:val="18"/>
                  <w:szCs w:val="18"/>
                </w:rPr>
                <w:t>i</w:t>
              </w:r>
              <w:proofErr w:type="spellEnd"/>
              <w:r>
                <w:rPr>
                  <w:sz w:val="18"/>
                  <w:szCs w:val="18"/>
                </w:rPr>
                <w:t>) through (viii); or</w:t>
              </w:r>
            </w:sdtContent>
          </w:sdt>
        </w:p>
      </w:sdtContent>
    </w:sdt>
    <w:sdt>
      <w:sdtPr>
        <w:tag w:val="goog_rdk_203"/>
        <w:id w:val="-1990859832"/>
      </w:sdtPr>
      <w:sdtContent>
        <w:p w14:paraId="79617DAA" w14:textId="77777777" w:rsidR="00CD1A5D" w:rsidRDefault="00000000">
          <w:pPr>
            <w:rPr>
              <w:sz w:val="18"/>
              <w:szCs w:val="18"/>
            </w:rPr>
          </w:pPr>
          <w:sdt>
            <w:sdtPr>
              <w:tag w:val="goog_rdk_202"/>
              <w:id w:val="-549688374"/>
            </w:sdtPr>
            <w:sdtContent>
              <w:r>
                <w:rPr>
                  <w:sz w:val="18"/>
                  <w:szCs w:val="18"/>
                </w:rPr>
                <w:tab/>
                <w:t>(x) except for ineligible projects listed under Subsection (8)(c), projects that increase outdoor recreation facilities</w:t>
              </w:r>
            </w:sdtContent>
          </w:sdt>
        </w:p>
      </w:sdtContent>
    </w:sdt>
    <w:p w14:paraId="37F5C91D" w14:textId="6F98A8D0" w:rsidR="00CD1A5D" w:rsidRDefault="00000000">
      <w:pPr>
        <w:rPr>
          <w:sz w:val="18"/>
          <w:szCs w:val="18"/>
        </w:rPr>
      </w:pPr>
      <w:sdt>
        <w:sdtPr>
          <w:tag w:val="goog_rdk_206"/>
          <w:id w:val="1791780773"/>
        </w:sdtPr>
        <w:sdtContent>
          <w:sdt>
            <w:sdtPr>
              <w:tag w:val="goog_rdk_204"/>
              <w:id w:val="-617448380"/>
            </w:sdtPr>
            <w:sdtContent>
              <w:r>
                <w:rPr>
                  <w:sz w:val="18"/>
                  <w:szCs w:val="18"/>
                </w:rPr>
                <w:t>available for public use.</w:t>
              </w:r>
            </w:sdtContent>
          </w:sdt>
          <w:sdt>
            <w:sdtPr>
              <w:tag w:val="goog_rdk_205"/>
              <w:id w:val="-2017533234"/>
              <w:showingPlcHdr/>
            </w:sdtPr>
            <w:sdtContent>
              <w:r w:rsidR="00E55EB0">
                <w:t xml:space="preserve">     </w:t>
              </w:r>
            </w:sdtContent>
          </w:sdt>
        </w:sdtContent>
      </w:sdt>
      <w:sdt>
        <w:sdtPr>
          <w:tag w:val="goog_rdk_209"/>
          <w:id w:val="-1747257775"/>
        </w:sdtPr>
        <w:sdtContent>
          <w:sdt>
            <w:sdtPr>
              <w:tag w:val="goog_rdk_208"/>
              <w:id w:val="2010015053"/>
            </w:sdtPr>
            <w:sdtContent/>
          </w:sdt>
        </w:sdtContent>
      </w:sdt>
    </w:p>
    <w:p w14:paraId="04038952" w14:textId="27876C66" w:rsidR="00272E59" w:rsidRPr="002E22CD" w:rsidRDefault="00000000" w:rsidP="00272E59">
      <w:pPr>
        <w:spacing w:line="259" w:lineRule="auto"/>
        <w:rPr>
          <w:ins w:id="16" w:author="JC Bailey" w:date="2024-08-19T10:56:00Z" w16du:dateUtc="2024-08-19T16:56:00Z"/>
          <w:sz w:val="18"/>
          <w:szCs w:val="18"/>
          <w:u w:val="single"/>
        </w:rPr>
      </w:pPr>
      <w:sdt>
        <w:sdtPr>
          <w:tag w:val="goog_rdk_212"/>
          <w:id w:val="-602809162"/>
        </w:sdtPr>
        <w:sdtContent>
          <w:sdt>
            <w:sdtPr>
              <w:tag w:val="goog_rdk_210"/>
              <w:id w:val="-1711026633"/>
            </w:sdtPr>
            <w:sdtContent>
              <w:r w:rsidR="00272E59">
                <w:rPr>
                  <w:sz w:val="18"/>
                  <w:szCs w:val="18"/>
                </w:rPr>
                <w:tab/>
              </w:r>
            </w:sdtContent>
          </w:sdt>
        </w:sdtContent>
      </w:sdt>
      <w:ins w:id="17" w:author="JC Bailey" w:date="2024-08-19T10:56:00Z" w16du:dateUtc="2024-08-19T16:56:00Z">
        <w:r w:rsidR="00272E59" w:rsidRPr="00272E59">
          <w:t xml:space="preserve"> </w:t>
        </w:r>
      </w:ins>
      <w:customXmlInsRangeStart w:id="18" w:author="JC Bailey" w:date="2024-08-19T10:56:00Z"/>
      <w:sdt>
        <w:sdtPr>
          <w:tag w:val="goog_rdk_211"/>
          <w:id w:val="-1978440053"/>
        </w:sdtPr>
        <w:sdtContent>
          <w:customXmlInsRangeEnd w:id="18"/>
          <w:ins w:id="19" w:author="JC Bailey" w:date="2024-08-19T10:56:00Z" w16du:dateUtc="2024-08-19T16:56:00Z">
            <w:r w:rsidR="00272E59" w:rsidRPr="002E22CD">
              <w:rPr>
                <w:sz w:val="18"/>
                <w:szCs w:val="18"/>
                <w:u w:val="single"/>
              </w:rPr>
              <w:t>(xi) construction or restoration of parks, which may include, bathrooms, bleachers, lights, walking paths, sprinkler systems, equipment sheds, fencing, picnic tables, benches and water fountains.</w:t>
            </w:r>
          </w:ins>
          <w:customXmlInsRangeStart w:id="20" w:author="JC Bailey" w:date="2024-08-19T10:56:00Z"/>
        </w:sdtContent>
      </w:sdt>
      <w:customXmlInsRangeEnd w:id="20"/>
    </w:p>
    <w:customXmlInsRangeStart w:id="21" w:author="JC Bailey" w:date="2024-08-19T10:56:00Z"/>
    <w:sdt>
      <w:sdtPr>
        <w:tag w:val="goog_rdk_215"/>
        <w:id w:val="-367757153"/>
      </w:sdtPr>
      <w:sdtContent>
        <w:customXmlInsRangeEnd w:id="21"/>
        <w:p w14:paraId="16B7B05C" w14:textId="77777777" w:rsidR="00272E59" w:rsidRPr="002E22CD" w:rsidRDefault="00000000" w:rsidP="00272E59">
          <w:pPr>
            <w:spacing w:line="259" w:lineRule="auto"/>
            <w:rPr>
              <w:ins w:id="22" w:author="JC Bailey" w:date="2024-08-19T10:56:00Z" w16du:dateUtc="2024-08-19T16:56:00Z"/>
              <w:sz w:val="18"/>
              <w:szCs w:val="18"/>
              <w:u w:val="single"/>
            </w:rPr>
          </w:pPr>
          <w:customXmlInsRangeStart w:id="23" w:author="JC Bailey" w:date="2024-08-19T10:56:00Z"/>
          <w:sdt>
            <w:sdtPr>
              <w:tag w:val="goog_rdk_213"/>
              <w:id w:val="-1257903319"/>
            </w:sdtPr>
            <w:sdtContent>
              <w:customXmlInsRangeEnd w:id="23"/>
              <w:customXmlInsRangeStart w:id="24" w:author="JC Bailey" w:date="2024-08-19T10:56:00Z"/>
              <w:sdt>
                <w:sdtPr>
                  <w:tag w:val="goog_rdk_214"/>
                  <w:id w:val="-148525825"/>
                </w:sdtPr>
                <w:sdtContent>
                  <w:customXmlInsRangeEnd w:id="24"/>
                  <w:ins w:id="25" w:author="JC Bailey" w:date="2024-08-19T10:56:00Z" w16du:dateUtc="2024-08-19T16:56:00Z">
                    <w:r w:rsidR="00272E59" w:rsidRPr="002E22CD">
                      <w:rPr>
                        <w:sz w:val="18"/>
                        <w:szCs w:val="18"/>
                        <w:u w:val="single"/>
                      </w:rPr>
                      <w:tab/>
                      <w:t>(xii) construction or restoration of athletic fields or courts which may include court surfaces and permanent goal posts.</w:t>
                    </w:r>
                  </w:ins>
                  <w:customXmlInsRangeStart w:id="26" w:author="JC Bailey" w:date="2024-08-19T10:56:00Z"/>
                </w:sdtContent>
              </w:sdt>
              <w:customXmlInsRangeEnd w:id="26"/>
              <w:customXmlInsRangeStart w:id="27" w:author="JC Bailey" w:date="2024-08-19T10:56:00Z"/>
            </w:sdtContent>
          </w:sdt>
          <w:customXmlInsRangeEnd w:id="27"/>
        </w:p>
        <w:customXmlInsRangeStart w:id="28" w:author="JC Bailey" w:date="2024-08-19T10:56:00Z"/>
      </w:sdtContent>
    </w:sdt>
    <w:customXmlInsRangeEnd w:id="28"/>
    <w:p w14:paraId="5B20444B" w14:textId="3818C80A" w:rsidR="00CD1A5D" w:rsidRPr="00272E59" w:rsidDel="00272E59" w:rsidRDefault="00CD1A5D" w:rsidP="00272E59">
      <w:pPr>
        <w:spacing w:line="259" w:lineRule="auto"/>
        <w:rPr>
          <w:del w:id="29" w:author="JC Bailey" w:date="2024-08-19T10:57:00Z" w16du:dateUtc="2024-08-19T16:57:00Z"/>
          <w:sz w:val="18"/>
          <w:szCs w:val="18"/>
          <w:u w:val="single"/>
        </w:rPr>
      </w:pPr>
    </w:p>
    <w:customXmlDelRangeStart w:id="30" w:author="JC Bailey" w:date="2024-08-19T10:57:00Z"/>
    <w:sdt>
      <w:sdtPr>
        <w:tag w:val="goog_rdk_218"/>
        <w:id w:val="693108067"/>
      </w:sdtPr>
      <w:sdtContent>
        <w:customXmlDelRangeEnd w:id="30"/>
        <w:p w14:paraId="7FE8E3CF" w14:textId="403500DB" w:rsidR="00CD1A5D" w:rsidRPr="00CD1A5D" w:rsidDel="00272E59" w:rsidRDefault="00000000">
          <w:pPr>
            <w:spacing w:line="259" w:lineRule="auto"/>
            <w:rPr>
              <w:del w:id="31" w:author="JC Bailey" w:date="2024-08-19T10:57:00Z" w16du:dateUtc="2024-08-19T16:57:00Z"/>
              <w:sz w:val="18"/>
              <w:szCs w:val="18"/>
              <w:u w:val="single"/>
              <w:rPrChange w:id="32" w:author="JC Bailey" w:date="2024-08-19T09:31:00Z">
                <w:rPr>
                  <w:del w:id="33" w:author="JC Bailey" w:date="2024-08-19T10:57:00Z" w16du:dateUtc="2024-08-19T16:57:00Z"/>
                  <w:sz w:val="18"/>
                  <w:szCs w:val="18"/>
                </w:rPr>
              </w:rPrChange>
            </w:rPr>
          </w:pPr>
          <w:customXmlDelRangeStart w:id="34" w:author="JC Bailey" w:date="2024-08-19T10:57:00Z"/>
          <w:sdt>
            <w:sdtPr>
              <w:tag w:val="goog_rdk_216"/>
              <w:id w:val="1942020259"/>
            </w:sdtPr>
            <w:sdtContent>
              <w:customXmlDelRangeEnd w:id="34"/>
              <w:customXmlDelRangeStart w:id="35" w:author="JC Bailey" w:date="2024-08-19T10:57:00Z"/>
              <w:sdt>
                <w:sdtPr>
                  <w:tag w:val="goog_rdk_217"/>
                  <w:id w:val="-1406534519"/>
                </w:sdtPr>
                <w:sdtContent>
                  <w:customXmlDelRangeEnd w:id="35"/>
                  <w:del w:id="36" w:author="JC Bailey" w:date="2024-08-19T10:57:00Z" w16du:dateUtc="2024-08-19T16:57:00Z">
                    <w:r w:rsidDel="00272E59">
                      <w:rPr>
                        <w:sz w:val="18"/>
                        <w:szCs w:val="18"/>
                        <w:u w:val="single"/>
                        <w:rPrChange w:id="37" w:author="JC Bailey" w:date="2024-08-19T09:31:00Z">
                          <w:rPr>
                            <w:sz w:val="18"/>
                            <w:szCs w:val="18"/>
                          </w:rPr>
                        </w:rPrChange>
                      </w:rPr>
                      <w:tab/>
                      <w:delText>(xii) construction or restoration of pools, which may include outdoor pools, splash pads and water features.</w:delText>
                    </w:r>
                  </w:del>
                  <w:customXmlDelRangeStart w:id="38" w:author="JC Bailey" w:date="2024-08-19T10:57:00Z"/>
                </w:sdtContent>
              </w:sdt>
              <w:customXmlDelRangeEnd w:id="38"/>
              <w:customXmlDelRangeStart w:id="39" w:author="JC Bailey" w:date="2024-08-19T10:57:00Z"/>
            </w:sdtContent>
          </w:sdt>
          <w:customXmlDelRangeEnd w:id="39"/>
        </w:p>
        <w:customXmlDelRangeStart w:id="40" w:author="JC Bailey" w:date="2024-08-19T10:57:00Z"/>
      </w:sdtContent>
    </w:sdt>
    <w:customXmlDelRangeEnd w:id="40"/>
    <w:sdt>
      <w:sdtPr>
        <w:tag w:val="goog_rdk_221"/>
        <w:id w:val="-785425905"/>
      </w:sdtPr>
      <w:sdtContent>
        <w:p w14:paraId="247871FD" w14:textId="77777777" w:rsidR="00CD1A5D" w:rsidRPr="00CD1A5D" w:rsidRDefault="00000000">
          <w:pPr>
            <w:spacing w:line="259" w:lineRule="auto"/>
            <w:rPr>
              <w:ins w:id="41" w:author="JC Bailey" w:date="2024-08-19T09:29:00Z"/>
              <w:sz w:val="18"/>
              <w:szCs w:val="18"/>
              <w:u w:val="single"/>
              <w:rPrChange w:id="42" w:author="JC Bailey" w:date="2024-08-19T09:31:00Z">
                <w:rPr>
                  <w:ins w:id="43" w:author="JC Bailey" w:date="2024-08-19T09:29:00Z"/>
                  <w:sz w:val="18"/>
                  <w:szCs w:val="18"/>
                </w:rPr>
              </w:rPrChange>
            </w:rPr>
          </w:pPr>
          <w:sdt>
            <w:sdtPr>
              <w:tag w:val="goog_rdk_219"/>
              <w:id w:val="82195487"/>
            </w:sdtPr>
            <w:sdtContent>
              <w:sdt>
                <w:sdtPr>
                  <w:tag w:val="goog_rdk_220"/>
                  <w:id w:val="732972779"/>
                </w:sdtPr>
                <w:sdtContent>
                  <w:ins w:id="44" w:author="JC Bailey" w:date="2024-08-19T09:29:00Z">
                    <w:r>
                      <w:rPr>
                        <w:sz w:val="18"/>
                        <w:szCs w:val="18"/>
                        <w:u w:val="single"/>
                        <w:rPrChange w:id="45" w:author="JC Bailey" w:date="2024-08-19T09:31:00Z">
                          <w:rPr>
                            <w:sz w:val="18"/>
                            <w:szCs w:val="18"/>
                          </w:rPr>
                        </w:rPrChange>
                      </w:rPr>
                      <w:tab/>
                      <w:t>(xiv) construction or restoration of playgrounds, which may include playground equipment and playground surfacing.</w:t>
                    </w:r>
                  </w:ins>
                </w:sdtContent>
              </w:sdt>
            </w:sdtContent>
          </w:sdt>
        </w:p>
      </w:sdtContent>
    </w:sdt>
    <w:sdt>
      <w:sdtPr>
        <w:tag w:val="goog_rdk_223"/>
        <w:id w:val="1416128144"/>
      </w:sdtPr>
      <w:sdtContent>
        <w:p w14:paraId="3BB9BF11" w14:textId="77777777" w:rsidR="00CD1A5D" w:rsidRDefault="00000000">
          <w:pPr>
            <w:rPr>
              <w:ins w:id="46" w:author="JC Bailey" w:date="2024-08-19T09:29:00Z"/>
              <w:sz w:val="18"/>
              <w:szCs w:val="18"/>
            </w:rPr>
          </w:pPr>
          <w:sdt>
            <w:sdtPr>
              <w:tag w:val="goog_rdk_222"/>
              <w:id w:val="1429695413"/>
            </w:sdtPr>
            <w:sdtContent>
              <w:ins w:id="47" w:author="JC Bailey" w:date="2024-08-19T09:29:00Z">
                <w:r>
                  <w:rPr>
                    <w:sz w:val="18"/>
                    <w:szCs w:val="18"/>
                  </w:rPr>
                  <w:tab/>
                  <w:t>(c) Ineligible projects include:</w:t>
                </w:r>
              </w:ins>
            </w:sdtContent>
          </w:sdt>
        </w:p>
      </w:sdtContent>
    </w:sdt>
    <w:sdt>
      <w:sdtPr>
        <w:tag w:val="goog_rdk_225"/>
        <w:id w:val="683786275"/>
      </w:sdtPr>
      <w:sdtContent>
        <w:p w14:paraId="5FE3C5F1" w14:textId="77777777" w:rsidR="00CD1A5D" w:rsidRDefault="00000000">
          <w:pPr>
            <w:spacing w:line="259" w:lineRule="auto"/>
            <w:rPr>
              <w:ins w:id="48" w:author="JC Bailey" w:date="2024-08-19T09:29:00Z"/>
              <w:sz w:val="18"/>
              <w:szCs w:val="18"/>
            </w:rPr>
          </w:pPr>
          <w:sdt>
            <w:sdtPr>
              <w:tag w:val="goog_rdk_224"/>
              <w:id w:val="198913604"/>
            </w:sdtPr>
            <w:sdtContent>
              <w:ins w:id="49" w:author="JC Bailey" w:date="2024-08-19T09:29:00Z">
                <w:r>
                  <w:rPr>
                    <w:sz w:val="18"/>
                    <w:szCs w:val="18"/>
                  </w:rPr>
                  <w:tab/>
                  <w:t>(</w:t>
                </w:r>
                <w:proofErr w:type="spellStart"/>
                <w:r>
                  <w:rPr>
                    <w:sz w:val="18"/>
                    <w:szCs w:val="18"/>
                  </w:rPr>
                  <w:t>i</w:t>
                </w:r>
                <w:proofErr w:type="spellEnd"/>
                <w:r>
                  <w:rPr>
                    <w:sz w:val="18"/>
                    <w:szCs w:val="18"/>
                  </w:rPr>
                  <w:t>) outdoor recreation programming;</w:t>
                </w:r>
              </w:ins>
            </w:sdtContent>
          </w:sdt>
        </w:p>
      </w:sdtContent>
    </w:sdt>
    <w:sdt>
      <w:sdtPr>
        <w:tag w:val="goog_rdk_227"/>
        <w:id w:val="-1972039114"/>
      </w:sdtPr>
      <w:sdtContent>
        <w:p w14:paraId="402D956D" w14:textId="77777777" w:rsidR="00CD1A5D" w:rsidRDefault="00000000">
          <w:pPr>
            <w:spacing w:line="259" w:lineRule="auto"/>
            <w:rPr>
              <w:ins w:id="50" w:author="JC Bailey" w:date="2024-08-19T09:29:00Z"/>
              <w:sz w:val="18"/>
              <w:szCs w:val="18"/>
            </w:rPr>
          </w:pPr>
          <w:sdt>
            <w:sdtPr>
              <w:tag w:val="goog_rdk_226"/>
              <w:id w:val="1799794409"/>
            </w:sdtPr>
            <w:sdtContent>
              <w:ins w:id="51" w:author="JC Bailey" w:date="2024-08-19T09:29:00Z">
                <w:r>
                  <w:rPr>
                    <w:sz w:val="18"/>
                    <w:szCs w:val="18"/>
                  </w:rPr>
                  <w:tab/>
                  <w:t>(ii) golf courses;</w:t>
                </w:r>
              </w:ins>
            </w:sdtContent>
          </w:sdt>
        </w:p>
      </w:sdtContent>
    </w:sdt>
    <w:sdt>
      <w:sdtPr>
        <w:tag w:val="goog_rdk_229"/>
        <w:id w:val="-1395577384"/>
      </w:sdtPr>
      <w:sdtContent>
        <w:p w14:paraId="2FCA5F80" w14:textId="77777777" w:rsidR="00CD1A5D" w:rsidRDefault="00000000">
          <w:pPr>
            <w:spacing w:line="259" w:lineRule="auto"/>
            <w:rPr>
              <w:ins w:id="52" w:author="JC Bailey" w:date="2024-08-19T09:29:00Z"/>
              <w:sz w:val="18"/>
              <w:szCs w:val="18"/>
            </w:rPr>
          </w:pPr>
          <w:sdt>
            <w:sdtPr>
              <w:tag w:val="goog_rdk_228"/>
              <w:id w:val="-503430987"/>
            </w:sdtPr>
            <w:sdtContent>
              <w:ins w:id="53" w:author="JC Bailey" w:date="2024-08-19T09:29:00Z">
                <w:r>
                  <w:rPr>
                    <w:sz w:val="18"/>
                    <w:szCs w:val="18"/>
                  </w:rPr>
                  <w:tab/>
                  <w:t>(iii) [</w:t>
                </w:r>
                <w:r>
                  <w:rPr>
                    <w:strike/>
                    <w:sz w:val="18"/>
                    <w:szCs w:val="18"/>
                  </w:rPr>
                  <w:t>athletic fields or courts</w:t>
                </w:r>
                <w:r>
                  <w:rPr>
                    <w:sz w:val="18"/>
                    <w:szCs w:val="18"/>
                  </w:rPr>
                  <w:t xml:space="preserve">] </w:t>
                </w:r>
                <w:r>
                  <w:rPr>
                    <w:sz w:val="18"/>
                    <w:szCs w:val="18"/>
                    <w:u w:val="single"/>
                  </w:rPr>
                  <w:t>general community way-finding signage;</w:t>
                </w:r>
              </w:ins>
            </w:sdtContent>
          </w:sdt>
        </w:p>
      </w:sdtContent>
    </w:sdt>
    <w:sdt>
      <w:sdtPr>
        <w:tag w:val="goog_rdk_231"/>
        <w:id w:val="474259770"/>
      </w:sdtPr>
      <w:sdtContent>
        <w:p w14:paraId="01BE705E" w14:textId="09056926" w:rsidR="00CD1A5D" w:rsidRDefault="00000000">
          <w:pPr>
            <w:rPr>
              <w:ins w:id="54" w:author="JC Bailey" w:date="2024-08-19T09:29:00Z"/>
              <w:sz w:val="18"/>
              <w:szCs w:val="18"/>
            </w:rPr>
          </w:pPr>
          <w:sdt>
            <w:sdtPr>
              <w:tag w:val="goog_rdk_230"/>
              <w:id w:val="298203126"/>
            </w:sdtPr>
            <w:sdtContent>
              <w:ins w:id="55" w:author="JC Bailey" w:date="2024-08-19T09:29:00Z">
                <w:r>
                  <w:rPr>
                    <w:sz w:val="18"/>
                    <w:szCs w:val="18"/>
                  </w:rPr>
                  <w:tab/>
                  <w:t>(iv) [</w:t>
                </w:r>
                <w:r>
                  <w:rPr>
                    <w:strike/>
                    <w:sz w:val="18"/>
                    <w:szCs w:val="18"/>
                  </w:rPr>
                  <w:t>general community wayfinding signage</w:t>
                </w:r>
                <w:r>
                  <w:rPr>
                    <w:sz w:val="18"/>
                    <w:szCs w:val="18"/>
                  </w:rPr>
                  <w:t xml:space="preserve">] </w:t>
                </w:r>
                <w:r>
                  <w:rPr>
                    <w:sz w:val="18"/>
                    <w:szCs w:val="18"/>
                    <w:u w:val="single"/>
                  </w:rPr>
                  <w:t>removable infrastructure</w:t>
                </w:r>
              </w:ins>
              <w:r w:rsidR="00E83D12">
                <w:rPr>
                  <w:sz w:val="18"/>
                  <w:szCs w:val="18"/>
                  <w:u w:val="single"/>
                </w:rPr>
                <w:t>, including</w:t>
              </w:r>
              <w:ins w:id="56" w:author="JC Bailey" w:date="2024-08-19T09:29:00Z">
                <w:r>
                  <w:rPr>
                    <w:sz w:val="18"/>
                    <w:szCs w:val="18"/>
                    <w:u w:val="single"/>
                  </w:rPr>
                  <w:t xml:space="preserve"> nets, cones, </w:t>
                </w:r>
              </w:ins>
              <w:r w:rsidR="00E83D12">
                <w:rPr>
                  <w:sz w:val="18"/>
                  <w:szCs w:val="18"/>
                  <w:u w:val="single"/>
                </w:rPr>
                <w:t xml:space="preserve">and removable </w:t>
              </w:r>
              <w:ins w:id="57" w:author="JC Bailey" w:date="2024-08-19T09:29:00Z">
                <w:r>
                  <w:rPr>
                    <w:sz w:val="18"/>
                    <w:szCs w:val="18"/>
                    <w:u w:val="single"/>
                  </w:rPr>
                  <w:t>sport-specific equipment;</w:t>
                </w:r>
                <w:r>
                  <w:rPr>
                    <w:sz w:val="18"/>
                    <w:szCs w:val="18"/>
                  </w:rPr>
                  <w:t xml:space="preserve"> </w:t>
                </w:r>
              </w:ins>
            </w:sdtContent>
          </w:sdt>
        </w:p>
      </w:sdtContent>
    </w:sdt>
    <w:sdt>
      <w:sdtPr>
        <w:tag w:val="goog_rdk_233"/>
        <w:id w:val="1473643346"/>
      </w:sdtPr>
      <w:sdtContent>
        <w:p w14:paraId="01E988D7" w14:textId="77777777" w:rsidR="00CD1A5D" w:rsidRDefault="00000000">
          <w:pPr>
            <w:rPr>
              <w:ins w:id="58" w:author="JC Bailey" w:date="2024-08-19T09:29:00Z"/>
              <w:sz w:val="18"/>
              <w:szCs w:val="18"/>
            </w:rPr>
          </w:pPr>
          <w:sdt>
            <w:sdtPr>
              <w:tag w:val="goog_rdk_232"/>
              <w:id w:val="-1738242238"/>
            </w:sdtPr>
            <w:sdtContent>
              <w:ins w:id="59" w:author="JC Bailey" w:date="2024-08-19T09:29:00Z">
                <w:r>
                  <w:rPr>
                    <w:sz w:val="18"/>
                    <w:szCs w:val="18"/>
                  </w:rPr>
                  <w:tab/>
                  <w:t>(v) harbor dredging projects; or</w:t>
                </w:r>
              </w:ins>
            </w:sdtContent>
          </w:sdt>
        </w:p>
      </w:sdtContent>
    </w:sdt>
    <w:sdt>
      <w:sdtPr>
        <w:tag w:val="goog_rdk_235"/>
        <w:id w:val="697905125"/>
      </w:sdtPr>
      <w:sdtContent>
        <w:p w14:paraId="7733468B" w14:textId="77777777" w:rsidR="00CD1A5D" w:rsidRDefault="00000000">
          <w:pPr>
            <w:spacing w:line="259" w:lineRule="auto"/>
            <w:rPr>
              <w:ins w:id="60" w:author="JC Bailey" w:date="2024-08-19T09:29:00Z"/>
              <w:sz w:val="18"/>
              <w:szCs w:val="18"/>
            </w:rPr>
          </w:pPr>
          <w:sdt>
            <w:sdtPr>
              <w:tag w:val="goog_rdk_234"/>
              <w:id w:val="-1646660761"/>
            </w:sdtPr>
            <w:sdtContent>
              <w:ins w:id="61" w:author="JC Bailey" w:date="2024-08-19T09:29:00Z">
                <w:r>
                  <w:rPr>
                    <w:sz w:val="18"/>
                    <w:szCs w:val="18"/>
                  </w:rPr>
                  <w:tab/>
                  <w:t xml:space="preserve">(vi) projects </w:t>
                </w:r>
                <w:proofErr w:type="gramStart"/>
                <w:r>
                  <w:rPr>
                    <w:sz w:val="18"/>
                    <w:szCs w:val="18"/>
                  </w:rPr>
                  <w:t>similar to</w:t>
                </w:r>
                <w:proofErr w:type="gramEnd"/>
                <w:r>
                  <w:rPr>
                    <w:sz w:val="18"/>
                    <w:szCs w:val="18"/>
                  </w:rPr>
                  <w:t xml:space="preserve"> those listed in Subsections (8)(c)(</w:t>
                </w:r>
                <w:proofErr w:type="spellStart"/>
                <w:r>
                  <w:rPr>
                    <w:sz w:val="18"/>
                    <w:szCs w:val="18"/>
                  </w:rPr>
                  <w:t>i</w:t>
                </w:r>
                <w:proofErr w:type="spellEnd"/>
                <w:r>
                  <w:rPr>
                    <w:sz w:val="18"/>
                    <w:szCs w:val="18"/>
                  </w:rPr>
                  <w:t>) through (v).</w:t>
                </w:r>
              </w:ins>
            </w:sdtContent>
          </w:sdt>
        </w:p>
      </w:sdtContent>
    </w:sdt>
    <w:sdt>
      <w:sdtPr>
        <w:tag w:val="goog_rdk_237"/>
        <w:id w:val="-434365898"/>
      </w:sdtPr>
      <w:sdtContent>
        <w:p w14:paraId="05263A4E" w14:textId="77777777" w:rsidR="00CD1A5D" w:rsidRDefault="00000000">
          <w:pPr>
            <w:rPr>
              <w:sz w:val="18"/>
              <w:szCs w:val="18"/>
            </w:rPr>
          </w:pPr>
          <w:sdt>
            <w:sdtPr>
              <w:tag w:val="goog_rdk_236"/>
              <w:id w:val="-1353181859"/>
            </w:sdtPr>
            <w:sdtContent>
              <w:r>
                <w:rPr>
                  <w:sz w:val="18"/>
                  <w:szCs w:val="18"/>
                </w:rPr>
                <w:tab/>
                <w:t>(9) "Underserved or underprivileged community" means a group of people, including a subset of the population of a</w:t>
              </w:r>
            </w:sdtContent>
          </w:sdt>
        </w:p>
      </w:sdtContent>
    </w:sdt>
    <w:sdt>
      <w:sdtPr>
        <w:tag w:val="goog_rdk_239"/>
        <w:id w:val="1020505429"/>
      </w:sdtPr>
      <w:sdtContent>
        <w:p w14:paraId="26977F41" w14:textId="77777777" w:rsidR="00CD1A5D" w:rsidRDefault="00000000">
          <w:pPr>
            <w:rPr>
              <w:sz w:val="18"/>
              <w:szCs w:val="18"/>
            </w:rPr>
          </w:pPr>
          <w:sdt>
            <w:sdtPr>
              <w:tag w:val="goog_rdk_238"/>
              <w:id w:val="-770697822"/>
            </w:sdtPr>
            <w:sdtContent>
              <w:r>
                <w:rPr>
                  <w:sz w:val="18"/>
                  <w:szCs w:val="18"/>
                </w:rPr>
                <w:t>municipality, county, or American Indian tribe, that is economically disadvantaged.</w:t>
              </w:r>
            </w:sdtContent>
          </w:sdt>
        </w:p>
      </w:sdtContent>
    </w:sdt>
    <w:sdt>
      <w:sdtPr>
        <w:tag w:val="goog_rdk_241"/>
        <w:id w:val="-485556343"/>
      </w:sdtPr>
      <w:sdtContent>
        <w:p w14:paraId="1CF9ADF1" w14:textId="77777777" w:rsidR="00CD1A5D" w:rsidRDefault="00000000">
          <w:pPr>
            <w:rPr>
              <w:sz w:val="18"/>
              <w:szCs w:val="18"/>
            </w:rPr>
          </w:pPr>
          <w:sdt>
            <w:sdtPr>
              <w:tag w:val="goog_rdk_240"/>
              <w:id w:val="169067342"/>
            </w:sdtPr>
            <w:sdtContent>
              <w:r>
                <w:rPr>
                  <w:sz w:val="18"/>
                  <w:szCs w:val="18"/>
                </w:rPr>
                <w:tab/>
                <w:t>(a) "Underserved or underprivileged community" includes an economically disadvantaged community that has limited</w:t>
              </w:r>
            </w:sdtContent>
          </w:sdt>
        </w:p>
      </w:sdtContent>
    </w:sdt>
    <w:sdt>
      <w:sdtPr>
        <w:tag w:val="goog_rdk_243"/>
        <w:id w:val="-1544353152"/>
      </w:sdtPr>
      <w:sdtContent>
        <w:p w14:paraId="3192BB69" w14:textId="77777777" w:rsidR="00CD1A5D" w:rsidRDefault="00000000">
          <w:pPr>
            <w:rPr>
              <w:sz w:val="18"/>
              <w:szCs w:val="18"/>
            </w:rPr>
          </w:pPr>
          <w:sdt>
            <w:sdtPr>
              <w:tag w:val="goog_rdk_242"/>
              <w:id w:val="-1504573450"/>
            </w:sdtPr>
            <w:sdtContent>
              <w:r>
                <w:rPr>
                  <w:sz w:val="18"/>
                  <w:szCs w:val="18"/>
                </w:rPr>
                <w:t>access to, or has demonstrated a low use of, recreational infrastructure.</w:t>
              </w:r>
            </w:sdtContent>
          </w:sdt>
        </w:p>
      </w:sdtContent>
    </w:sdt>
    <w:p w14:paraId="6B6F23C7" w14:textId="5B1ED59D" w:rsidR="00CD1A5D" w:rsidRDefault="00000000">
      <w:pPr>
        <w:rPr>
          <w:sz w:val="18"/>
          <w:szCs w:val="18"/>
        </w:rPr>
      </w:pPr>
      <w:sdt>
        <w:sdtPr>
          <w:tag w:val="goog_rdk_246"/>
          <w:id w:val="2066757487"/>
        </w:sdtPr>
        <w:sdtContent>
          <w:sdt>
            <w:sdtPr>
              <w:tag w:val="goog_rdk_245"/>
              <w:id w:val="499699222"/>
              <w:showingPlcHdr/>
            </w:sdtPr>
            <w:sdtContent>
              <w:r w:rsidR="00E55EB0">
                <w:t xml:space="preserve">     </w:t>
              </w:r>
            </w:sdtContent>
          </w:sdt>
        </w:sdtContent>
      </w:sdt>
      <w:sdt>
        <w:sdtPr>
          <w:tag w:val="goog_rdk_248"/>
          <w:id w:val="-789041347"/>
        </w:sdtPr>
        <w:sdtContent>
          <w:sdt>
            <w:sdtPr>
              <w:tag w:val="goog_rdk_247"/>
              <w:id w:val="-327062280"/>
              <w:showingPlcHdr/>
            </w:sdtPr>
            <w:sdtContent>
              <w:r w:rsidR="00E55EB0">
                <w:t xml:space="preserve">     </w:t>
              </w:r>
            </w:sdtContent>
          </w:sdt>
        </w:sdtContent>
      </w:sdt>
      <w:sdt>
        <w:sdtPr>
          <w:tag w:val="goog_rdk_250"/>
          <w:id w:val="949903911"/>
        </w:sdtPr>
        <w:sdtContent>
          <w:sdt>
            <w:sdtPr>
              <w:tag w:val="goog_rdk_249"/>
              <w:id w:val="1957063798"/>
              <w:showingPlcHdr/>
            </w:sdtPr>
            <w:sdtContent>
              <w:r w:rsidR="00E55EB0">
                <w:t xml:space="preserve">     </w:t>
              </w:r>
            </w:sdtContent>
          </w:sdt>
        </w:sdtContent>
      </w:sdt>
      <w:sdt>
        <w:sdtPr>
          <w:tag w:val="goog_rdk_252"/>
          <w:id w:val="1394545040"/>
        </w:sdtPr>
        <w:sdtContent>
          <w:sdt>
            <w:sdtPr>
              <w:tag w:val="goog_rdk_251"/>
              <w:id w:val="-628168493"/>
              <w:showingPlcHdr/>
            </w:sdtPr>
            <w:sdtContent>
              <w:r w:rsidR="00E55EB0">
                <w:t xml:space="preserve">     </w:t>
              </w:r>
            </w:sdtContent>
          </w:sdt>
        </w:sdtContent>
      </w:sdt>
    </w:p>
    <w:sdt>
      <w:sdtPr>
        <w:tag w:val="goog_rdk_255"/>
        <w:id w:val="-840076296"/>
      </w:sdtPr>
      <w:sdtContent>
        <w:p w14:paraId="21BC76C4" w14:textId="77777777" w:rsidR="00CD1A5D" w:rsidRDefault="00000000">
          <w:pPr>
            <w:rPr>
              <w:b/>
              <w:sz w:val="18"/>
              <w:szCs w:val="18"/>
            </w:rPr>
          </w:pPr>
          <w:sdt>
            <w:sdtPr>
              <w:tag w:val="goog_rdk_254"/>
              <w:id w:val="-54168761"/>
            </w:sdtPr>
            <w:sdtContent>
              <w:r>
                <w:rPr>
                  <w:b/>
                  <w:sz w:val="18"/>
                  <w:szCs w:val="18"/>
                </w:rPr>
                <w:t>R650-302-3. Application Form and Submission Procedure.</w:t>
              </w:r>
            </w:sdtContent>
          </w:sdt>
        </w:p>
      </w:sdtContent>
    </w:sdt>
    <w:sdt>
      <w:sdtPr>
        <w:tag w:val="goog_rdk_258"/>
        <w:id w:val="2053105339"/>
      </w:sdtPr>
      <w:sdtContent>
        <w:p w14:paraId="5624FF37" w14:textId="77777777" w:rsidR="00CD1A5D" w:rsidRPr="00272E59" w:rsidRDefault="00000000">
          <w:pPr>
            <w:rPr>
              <w:sz w:val="18"/>
              <w:szCs w:val="18"/>
            </w:rPr>
          </w:pPr>
          <w:sdt>
            <w:sdtPr>
              <w:tag w:val="goog_rdk_256"/>
              <w:id w:val="-451012592"/>
            </w:sdtPr>
            <w:sdtContent>
              <w:r>
                <w:rPr>
                  <w:sz w:val="18"/>
                  <w:szCs w:val="18"/>
                </w:rPr>
                <w:tab/>
              </w:r>
              <w:sdt>
                <w:sdtPr>
                  <w:tag w:val="goog_rdk_257"/>
                  <w:id w:val="1003628965"/>
                </w:sdtPr>
                <w:sdtContent>
                  <w:r w:rsidRPr="00272E59">
                    <w:rPr>
                      <w:sz w:val="18"/>
                      <w:szCs w:val="18"/>
                    </w:rPr>
                    <w:t>(1) The division shall supply an infrastructure grant application form which shall contain the following:</w:t>
                  </w:r>
                </w:sdtContent>
              </w:sdt>
            </w:sdtContent>
          </w:sdt>
        </w:p>
      </w:sdtContent>
    </w:sdt>
    <w:sdt>
      <w:sdtPr>
        <w:tag w:val="goog_rdk_261"/>
        <w:id w:val="378053474"/>
      </w:sdtPr>
      <w:sdtContent>
        <w:p w14:paraId="645FBBCB" w14:textId="77777777" w:rsidR="00CD1A5D" w:rsidRPr="00272E59" w:rsidRDefault="00000000">
          <w:pPr>
            <w:rPr>
              <w:sz w:val="18"/>
              <w:szCs w:val="18"/>
            </w:rPr>
          </w:pPr>
          <w:sdt>
            <w:sdtPr>
              <w:tag w:val="goog_rdk_259"/>
              <w:id w:val="1195347137"/>
            </w:sdtPr>
            <w:sdtContent>
              <w:r>
                <w:rPr>
                  <w:sz w:val="18"/>
                  <w:szCs w:val="18"/>
                </w:rPr>
                <w:tab/>
              </w:r>
              <w:sdt>
                <w:sdtPr>
                  <w:tag w:val="goog_rdk_260"/>
                  <w:id w:val="-90162762"/>
                </w:sdtPr>
                <w:sdtContent>
                  <w:r w:rsidRPr="00272E59">
                    <w:rPr>
                      <w:sz w:val="18"/>
                      <w:szCs w:val="18"/>
                    </w:rPr>
                    <w:t>(a) general application submission instructions;</w:t>
                  </w:r>
                </w:sdtContent>
              </w:sdt>
            </w:sdtContent>
          </w:sdt>
        </w:p>
      </w:sdtContent>
    </w:sdt>
    <w:sdt>
      <w:sdtPr>
        <w:tag w:val="goog_rdk_264"/>
        <w:id w:val="1102606754"/>
      </w:sdtPr>
      <w:sdtContent>
        <w:p w14:paraId="47B43A48" w14:textId="77777777" w:rsidR="00CD1A5D" w:rsidRPr="00272E59" w:rsidRDefault="00000000">
          <w:pPr>
            <w:rPr>
              <w:sz w:val="18"/>
              <w:szCs w:val="18"/>
            </w:rPr>
          </w:pPr>
          <w:sdt>
            <w:sdtPr>
              <w:tag w:val="goog_rdk_262"/>
              <w:id w:val="524671606"/>
            </w:sdtPr>
            <w:sdtContent>
              <w:r>
                <w:rPr>
                  <w:sz w:val="18"/>
                  <w:szCs w:val="18"/>
                </w:rPr>
                <w:tab/>
              </w:r>
              <w:sdt>
                <w:sdtPr>
                  <w:tag w:val="goog_rdk_263"/>
                  <w:id w:val="1305731608"/>
                </w:sdtPr>
                <w:sdtContent>
                  <w:r w:rsidRPr="00272E59">
                    <w:rPr>
                      <w:sz w:val="18"/>
                      <w:szCs w:val="18"/>
                    </w:rPr>
                    <w:t>(b) infrastructure grants available for application;</w:t>
                  </w:r>
                </w:sdtContent>
              </w:sdt>
            </w:sdtContent>
          </w:sdt>
        </w:p>
      </w:sdtContent>
    </w:sdt>
    <w:sdt>
      <w:sdtPr>
        <w:tag w:val="goog_rdk_267"/>
        <w:id w:val="1039403929"/>
      </w:sdtPr>
      <w:sdtContent>
        <w:p w14:paraId="682CA655" w14:textId="77777777" w:rsidR="00CD1A5D" w:rsidRPr="00272E59" w:rsidRDefault="00000000">
          <w:pPr>
            <w:rPr>
              <w:sz w:val="18"/>
              <w:szCs w:val="18"/>
            </w:rPr>
          </w:pPr>
          <w:sdt>
            <w:sdtPr>
              <w:tag w:val="goog_rdk_265"/>
              <w:id w:val="-294291314"/>
            </w:sdtPr>
            <w:sdtContent>
              <w:r>
                <w:rPr>
                  <w:sz w:val="18"/>
                  <w:szCs w:val="18"/>
                </w:rPr>
                <w:tab/>
              </w:r>
              <w:sdt>
                <w:sdtPr>
                  <w:tag w:val="goog_rdk_266"/>
                  <w:id w:val="-1556849930"/>
                </w:sdtPr>
                <w:sdtContent>
                  <w:r w:rsidRPr="00272E59">
                    <w:rPr>
                      <w:sz w:val="18"/>
                      <w:szCs w:val="18"/>
                    </w:rPr>
                    <w:t xml:space="preserve">(c) the criteria a recipient must meet to be eligible to receive </w:t>
                  </w:r>
                  <w:proofErr w:type="spellStart"/>
                  <w:proofErr w:type="gramStart"/>
                  <w:r w:rsidRPr="00272E59">
                    <w:rPr>
                      <w:sz w:val="18"/>
                      <w:szCs w:val="18"/>
                    </w:rPr>
                    <w:t>a</w:t>
                  </w:r>
                  <w:proofErr w:type="spellEnd"/>
                  <w:proofErr w:type="gramEnd"/>
                  <w:r w:rsidRPr="00272E59">
                    <w:rPr>
                      <w:sz w:val="18"/>
                      <w:szCs w:val="18"/>
                    </w:rPr>
                    <w:t xml:space="preserve"> infrastructure grant;</w:t>
                  </w:r>
                </w:sdtContent>
              </w:sdt>
            </w:sdtContent>
          </w:sdt>
        </w:p>
      </w:sdtContent>
    </w:sdt>
    <w:sdt>
      <w:sdtPr>
        <w:tag w:val="goog_rdk_270"/>
        <w:id w:val="1635679027"/>
      </w:sdtPr>
      <w:sdtContent>
        <w:p w14:paraId="13F60457" w14:textId="77777777" w:rsidR="00CD1A5D" w:rsidRPr="00272E59" w:rsidRDefault="00000000">
          <w:pPr>
            <w:rPr>
              <w:sz w:val="18"/>
              <w:szCs w:val="18"/>
            </w:rPr>
          </w:pPr>
          <w:sdt>
            <w:sdtPr>
              <w:tag w:val="goog_rdk_268"/>
              <w:id w:val="2055960385"/>
            </w:sdtPr>
            <w:sdtContent>
              <w:r>
                <w:rPr>
                  <w:sz w:val="18"/>
                  <w:szCs w:val="18"/>
                </w:rPr>
                <w:tab/>
              </w:r>
              <w:sdt>
                <w:sdtPr>
                  <w:tag w:val="goog_rdk_269"/>
                  <w:id w:val="847528589"/>
                </w:sdtPr>
                <w:sdtContent>
                  <w:r w:rsidRPr="00272E59">
                    <w:rPr>
                      <w:sz w:val="18"/>
                      <w:szCs w:val="18"/>
                    </w:rPr>
                    <w:t>(d) instructions to applicants regarding submission of a project description, including a project timeline;</w:t>
                  </w:r>
                </w:sdtContent>
              </w:sdt>
            </w:sdtContent>
          </w:sdt>
        </w:p>
      </w:sdtContent>
    </w:sdt>
    <w:sdt>
      <w:sdtPr>
        <w:tag w:val="goog_rdk_273"/>
        <w:id w:val="-16392845"/>
      </w:sdtPr>
      <w:sdtContent>
        <w:p w14:paraId="601141F0" w14:textId="77777777" w:rsidR="00CD1A5D" w:rsidRPr="00272E59" w:rsidRDefault="00000000">
          <w:pPr>
            <w:rPr>
              <w:sz w:val="18"/>
              <w:szCs w:val="18"/>
            </w:rPr>
          </w:pPr>
          <w:sdt>
            <w:sdtPr>
              <w:tag w:val="goog_rdk_271"/>
              <w:id w:val="1762026605"/>
            </w:sdtPr>
            <w:sdtContent>
              <w:r>
                <w:rPr>
                  <w:sz w:val="18"/>
                  <w:szCs w:val="18"/>
                </w:rPr>
                <w:tab/>
              </w:r>
              <w:sdt>
                <w:sdtPr>
                  <w:tag w:val="goog_rdk_272"/>
                  <w:id w:val="-1478604974"/>
                </w:sdtPr>
                <w:sdtContent>
                  <w:r w:rsidRPr="00272E59">
                    <w:rPr>
                      <w:sz w:val="18"/>
                      <w:szCs w:val="18"/>
                    </w:rPr>
                    <w:t>(e) instructions to applicants for submitting an outlined budget for total project costs, highlight of funds already</w:t>
                  </w:r>
                </w:sdtContent>
              </w:sdt>
            </w:sdtContent>
          </w:sdt>
        </w:p>
      </w:sdtContent>
    </w:sdt>
    <w:sdt>
      <w:sdtPr>
        <w:tag w:val="goog_rdk_276"/>
        <w:id w:val="1738213245"/>
      </w:sdtPr>
      <w:sdtContent>
        <w:p w14:paraId="111B8735" w14:textId="77777777" w:rsidR="00CD1A5D" w:rsidRPr="00272E59" w:rsidRDefault="00000000">
          <w:pPr>
            <w:rPr>
              <w:sz w:val="18"/>
              <w:szCs w:val="18"/>
            </w:rPr>
          </w:pPr>
          <w:sdt>
            <w:sdtPr>
              <w:tag w:val="goog_rdk_274"/>
              <w:id w:val="-1070495633"/>
            </w:sdtPr>
            <w:sdtContent>
              <w:r>
                <w:rPr>
                  <w:sz w:val="18"/>
                  <w:szCs w:val="18"/>
                </w:rPr>
                <w:tab/>
              </w:r>
              <w:sdt>
                <w:sdtPr>
                  <w:tag w:val="goog_rdk_275"/>
                  <w:id w:val="-444079308"/>
                </w:sdtPr>
                <w:sdtContent>
                  <w:r w:rsidRPr="00272E59">
                    <w:rPr>
                      <w:sz w:val="18"/>
                      <w:szCs w:val="18"/>
                    </w:rPr>
                    <w:t>procured for the project, and an itemized budget showing the planned use of the requested infrastructure grant funds;</w:t>
                  </w:r>
                </w:sdtContent>
              </w:sdt>
            </w:sdtContent>
          </w:sdt>
        </w:p>
      </w:sdtContent>
    </w:sdt>
    <w:sdt>
      <w:sdtPr>
        <w:tag w:val="goog_rdk_279"/>
        <w:id w:val="-1344163128"/>
      </w:sdtPr>
      <w:sdtContent>
        <w:p w14:paraId="681EA8C2" w14:textId="77777777" w:rsidR="00CD1A5D" w:rsidRPr="00272E59" w:rsidRDefault="00000000">
          <w:pPr>
            <w:rPr>
              <w:sz w:val="18"/>
              <w:szCs w:val="18"/>
            </w:rPr>
          </w:pPr>
          <w:sdt>
            <w:sdtPr>
              <w:tag w:val="goog_rdk_277"/>
              <w:id w:val="1979642330"/>
            </w:sdtPr>
            <w:sdtContent>
              <w:r>
                <w:rPr>
                  <w:sz w:val="18"/>
                  <w:szCs w:val="18"/>
                </w:rPr>
                <w:tab/>
              </w:r>
              <w:sdt>
                <w:sdtPr>
                  <w:tag w:val="goog_rdk_278"/>
                  <w:id w:val="-1717193143"/>
                </w:sdtPr>
                <w:sdtContent>
                  <w:r w:rsidRPr="00272E59">
                    <w:rPr>
                      <w:sz w:val="18"/>
                      <w:szCs w:val="18"/>
                    </w:rPr>
                    <w:t>(f) instructions to applicants for reporting project impacts, including community and economic impacts;</w:t>
                  </w:r>
                </w:sdtContent>
              </w:sdt>
            </w:sdtContent>
          </w:sdt>
        </w:p>
      </w:sdtContent>
    </w:sdt>
    <w:sdt>
      <w:sdtPr>
        <w:tag w:val="goog_rdk_282"/>
        <w:id w:val="-1077199845"/>
      </w:sdtPr>
      <w:sdtContent>
        <w:p w14:paraId="7B3D16A1" w14:textId="77777777" w:rsidR="00CD1A5D" w:rsidRPr="00272E59" w:rsidRDefault="00000000">
          <w:pPr>
            <w:rPr>
              <w:sz w:val="18"/>
              <w:szCs w:val="18"/>
            </w:rPr>
          </w:pPr>
          <w:sdt>
            <w:sdtPr>
              <w:tag w:val="goog_rdk_280"/>
              <w:id w:val="208929752"/>
            </w:sdtPr>
            <w:sdtContent>
              <w:r>
                <w:rPr>
                  <w:sz w:val="18"/>
                  <w:szCs w:val="18"/>
                </w:rPr>
                <w:tab/>
              </w:r>
              <w:sdt>
                <w:sdtPr>
                  <w:tag w:val="goog_rdk_281"/>
                  <w:id w:val="-19090497"/>
                </w:sdtPr>
                <w:sdtContent>
                  <w:r w:rsidRPr="00272E59">
                    <w:rPr>
                      <w:sz w:val="18"/>
                      <w:szCs w:val="18"/>
                    </w:rPr>
                    <w:t>(g) the scoring system the division will use to score the application;</w:t>
                  </w:r>
                </w:sdtContent>
              </w:sdt>
            </w:sdtContent>
          </w:sdt>
        </w:p>
      </w:sdtContent>
    </w:sdt>
    <w:sdt>
      <w:sdtPr>
        <w:tag w:val="goog_rdk_285"/>
        <w:id w:val="124750105"/>
      </w:sdtPr>
      <w:sdtContent>
        <w:p w14:paraId="719A1DDD" w14:textId="77777777" w:rsidR="00CD1A5D" w:rsidRPr="00272E59" w:rsidRDefault="00000000">
          <w:pPr>
            <w:rPr>
              <w:sz w:val="18"/>
              <w:szCs w:val="18"/>
            </w:rPr>
          </w:pPr>
          <w:sdt>
            <w:sdtPr>
              <w:tag w:val="goog_rdk_283"/>
              <w:id w:val="1136605480"/>
            </w:sdtPr>
            <w:sdtContent>
              <w:r>
                <w:rPr>
                  <w:sz w:val="18"/>
                  <w:szCs w:val="18"/>
                </w:rPr>
                <w:tab/>
              </w:r>
              <w:sdt>
                <w:sdtPr>
                  <w:tag w:val="goog_rdk_284"/>
                  <w:id w:val="401953434"/>
                </w:sdtPr>
                <w:sdtContent>
                  <w:r w:rsidRPr="00272E59">
                    <w:rPr>
                      <w:sz w:val="18"/>
                      <w:szCs w:val="18"/>
                    </w:rPr>
                    <w:t>(h) any deadlines or relevant timelines applicable to submission of the application;</w:t>
                  </w:r>
                </w:sdtContent>
              </w:sdt>
            </w:sdtContent>
          </w:sdt>
        </w:p>
      </w:sdtContent>
    </w:sdt>
    <w:sdt>
      <w:sdtPr>
        <w:tag w:val="goog_rdk_288"/>
        <w:id w:val="-1207865476"/>
      </w:sdtPr>
      <w:sdtContent>
        <w:p w14:paraId="40789F65" w14:textId="77777777" w:rsidR="00CD1A5D" w:rsidRPr="00272E59" w:rsidRDefault="00000000">
          <w:pPr>
            <w:rPr>
              <w:sz w:val="18"/>
              <w:szCs w:val="18"/>
            </w:rPr>
          </w:pPr>
          <w:sdt>
            <w:sdtPr>
              <w:tag w:val="goog_rdk_286"/>
              <w:id w:val="-2067414062"/>
            </w:sdtPr>
            <w:sdtContent>
              <w:r>
                <w:rPr>
                  <w:sz w:val="18"/>
                  <w:szCs w:val="18"/>
                </w:rPr>
                <w:tab/>
              </w:r>
              <w:sdt>
                <w:sdtPr>
                  <w:tag w:val="goog_rdk_287"/>
                  <w:id w:val="-744955632"/>
                </w:sdtPr>
                <w:sdtContent>
                  <w:r w:rsidRPr="00272E59">
                    <w:rPr>
                      <w:sz w:val="18"/>
                      <w:szCs w:val="18"/>
                    </w:rPr>
                    <w:t>(</w:t>
                  </w:r>
                  <w:proofErr w:type="spellStart"/>
                  <w:r w:rsidRPr="00272E59">
                    <w:rPr>
                      <w:sz w:val="18"/>
                      <w:szCs w:val="18"/>
                    </w:rPr>
                    <w:t>i</w:t>
                  </w:r>
                  <w:proofErr w:type="spellEnd"/>
                  <w:r w:rsidRPr="00272E59">
                    <w:rPr>
                      <w:sz w:val="18"/>
                      <w:szCs w:val="18"/>
                    </w:rPr>
                    <w:t>) any reports the applicant must submit with the application; and</w:t>
                  </w:r>
                </w:sdtContent>
              </w:sdt>
            </w:sdtContent>
          </w:sdt>
        </w:p>
      </w:sdtContent>
    </w:sdt>
    <w:sdt>
      <w:sdtPr>
        <w:tag w:val="goog_rdk_291"/>
        <w:id w:val="-639874858"/>
      </w:sdtPr>
      <w:sdtContent>
        <w:p w14:paraId="6E87C61F" w14:textId="77777777" w:rsidR="00CD1A5D" w:rsidRPr="00272E59" w:rsidRDefault="00000000">
          <w:pPr>
            <w:rPr>
              <w:sz w:val="18"/>
              <w:szCs w:val="18"/>
            </w:rPr>
          </w:pPr>
          <w:sdt>
            <w:sdtPr>
              <w:tag w:val="goog_rdk_289"/>
              <w:id w:val="469792180"/>
            </w:sdtPr>
            <w:sdtContent>
              <w:r>
                <w:rPr>
                  <w:sz w:val="18"/>
                  <w:szCs w:val="18"/>
                </w:rPr>
                <w:tab/>
              </w:r>
              <w:sdt>
                <w:sdtPr>
                  <w:tag w:val="goog_rdk_290"/>
                  <w:id w:val="1213082576"/>
                </w:sdtPr>
                <w:sdtContent>
                  <w:r w:rsidRPr="00272E59">
                    <w:rPr>
                      <w:sz w:val="18"/>
                      <w:szCs w:val="18"/>
                    </w:rPr>
                    <w:t>(j) all other documents and information the applicant must submit with the application.</w:t>
                  </w:r>
                </w:sdtContent>
              </w:sdt>
            </w:sdtContent>
          </w:sdt>
        </w:p>
      </w:sdtContent>
    </w:sdt>
    <w:sdt>
      <w:sdtPr>
        <w:tag w:val="goog_rdk_294"/>
        <w:id w:val="850612205"/>
      </w:sdtPr>
      <w:sdtContent>
        <w:p w14:paraId="69C88AB2" w14:textId="77777777" w:rsidR="00CD1A5D" w:rsidRPr="00272E59" w:rsidRDefault="00000000">
          <w:pPr>
            <w:rPr>
              <w:sz w:val="18"/>
              <w:szCs w:val="18"/>
            </w:rPr>
          </w:pPr>
          <w:sdt>
            <w:sdtPr>
              <w:tag w:val="goog_rdk_292"/>
              <w:id w:val="-1861197330"/>
            </w:sdtPr>
            <w:sdtContent>
              <w:r>
                <w:rPr>
                  <w:sz w:val="18"/>
                  <w:szCs w:val="18"/>
                </w:rPr>
                <w:tab/>
              </w:r>
              <w:sdt>
                <w:sdtPr>
                  <w:tag w:val="goog_rdk_293"/>
                  <w:id w:val="-2068245217"/>
                </w:sdtPr>
                <w:sdtContent>
                  <w:r w:rsidRPr="00272E59">
                    <w:rPr>
                      <w:sz w:val="18"/>
                      <w:szCs w:val="18"/>
                    </w:rPr>
                    <w:t>(2) The division shall:</w:t>
                  </w:r>
                </w:sdtContent>
              </w:sdt>
            </w:sdtContent>
          </w:sdt>
        </w:p>
      </w:sdtContent>
    </w:sdt>
    <w:sdt>
      <w:sdtPr>
        <w:tag w:val="goog_rdk_297"/>
        <w:id w:val="542171567"/>
      </w:sdtPr>
      <w:sdtContent>
        <w:p w14:paraId="4D7DBD2F" w14:textId="77777777" w:rsidR="00CD1A5D" w:rsidRPr="00272E59" w:rsidRDefault="00000000">
          <w:pPr>
            <w:rPr>
              <w:sz w:val="18"/>
              <w:szCs w:val="18"/>
            </w:rPr>
          </w:pPr>
          <w:sdt>
            <w:sdtPr>
              <w:tag w:val="goog_rdk_295"/>
              <w:id w:val="298808257"/>
            </w:sdtPr>
            <w:sdtContent>
              <w:r>
                <w:rPr>
                  <w:sz w:val="18"/>
                  <w:szCs w:val="18"/>
                </w:rPr>
                <w:tab/>
              </w:r>
              <w:sdt>
                <w:sdtPr>
                  <w:tag w:val="goog_rdk_296"/>
                  <w:id w:val="-2096462703"/>
                </w:sdtPr>
                <w:sdtContent>
                  <w:r w:rsidRPr="00272E59">
                    <w:rPr>
                      <w:sz w:val="18"/>
                      <w:szCs w:val="18"/>
                    </w:rPr>
                    <w:t>(a) create an application in an electronic format and make it available to the public at http://recreation.utah.gov; and</w:t>
                  </w:r>
                </w:sdtContent>
              </w:sdt>
            </w:sdtContent>
          </w:sdt>
        </w:p>
      </w:sdtContent>
    </w:sdt>
    <w:sdt>
      <w:sdtPr>
        <w:tag w:val="goog_rdk_300"/>
        <w:id w:val="-2023388221"/>
      </w:sdtPr>
      <w:sdtContent>
        <w:p w14:paraId="6BCF8AD7" w14:textId="77777777" w:rsidR="00CD1A5D" w:rsidRPr="00272E59" w:rsidRDefault="00000000">
          <w:pPr>
            <w:rPr>
              <w:sz w:val="18"/>
              <w:szCs w:val="18"/>
            </w:rPr>
          </w:pPr>
          <w:sdt>
            <w:sdtPr>
              <w:tag w:val="goog_rdk_298"/>
              <w:id w:val="-157619178"/>
            </w:sdtPr>
            <w:sdtContent>
              <w:r>
                <w:rPr>
                  <w:sz w:val="18"/>
                  <w:szCs w:val="18"/>
                </w:rPr>
                <w:tab/>
              </w:r>
              <w:sdt>
                <w:sdtPr>
                  <w:tag w:val="goog_rdk_299"/>
                  <w:id w:val="1334189993"/>
                </w:sdtPr>
                <w:sdtContent>
                  <w:r w:rsidRPr="00272E59">
                    <w:rPr>
                      <w:sz w:val="18"/>
                      <w:szCs w:val="18"/>
                    </w:rPr>
                    <w:t>(b) supply a paper application to any person or entity requesting one.</w:t>
                  </w:r>
                </w:sdtContent>
              </w:sdt>
            </w:sdtContent>
          </w:sdt>
        </w:p>
      </w:sdtContent>
    </w:sdt>
    <w:sdt>
      <w:sdtPr>
        <w:tag w:val="goog_rdk_303"/>
        <w:id w:val="-866365477"/>
      </w:sdtPr>
      <w:sdtContent>
        <w:p w14:paraId="140E40FC" w14:textId="77777777" w:rsidR="00CD1A5D" w:rsidRPr="00272E59" w:rsidRDefault="00000000">
          <w:pPr>
            <w:rPr>
              <w:sz w:val="18"/>
              <w:szCs w:val="18"/>
            </w:rPr>
          </w:pPr>
          <w:sdt>
            <w:sdtPr>
              <w:tag w:val="goog_rdk_301"/>
              <w:id w:val="842213029"/>
            </w:sdtPr>
            <w:sdtContent>
              <w:r>
                <w:rPr>
                  <w:sz w:val="18"/>
                  <w:szCs w:val="18"/>
                </w:rPr>
                <w:tab/>
              </w:r>
              <w:sdt>
                <w:sdtPr>
                  <w:tag w:val="goog_rdk_302"/>
                  <w:id w:val="99918276"/>
                </w:sdtPr>
                <w:sdtContent>
                  <w:r w:rsidRPr="00272E59">
                    <w:rPr>
                      <w:sz w:val="18"/>
                      <w:szCs w:val="18"/>
                    </w:rPr>
                    <w:t>(3) The applicant shall submit the application to the division on or before the deadline specified in the application.</w:t>
                  </w:r>
                </w:sdtContent>
              </w:sdt>
            </w:sdtContent>
          </w:sdt>
        </w:p>
      </w:sdtContent>
    </w:sdt>
    <w:sdt>
      <w:sdtPr>
        <w:tag w:val="goog_rdk_306"/>
        <w:id w:val="231972519"/>
      </w:sdtPr>
      <w:sdtContent>
        <w:p w14:paraId="01DFC62A" w14:textId="77777777" w:rsidR="00CD1A5D" w:rsidRPr="00272E59" w:rsidRDefault="00000000">
          <w:pPr>
            <w:rPr>
              <w:sz w:val="18"/>
              <w:szCs w:val="18"/>
            </w:rPr>
          </w:pPr>
          <w:sdt>
            <w:sdtPr>
              <w:tag w:val="goog_rdk_304"/>
              <w:id w:val="-1488940013"/>
            </w:sdtPr>
            <w:sdtContent>
              <w:r>
                <w:rPr>
                  <w:sz w:val="18"/>
                  <w:szCs w:val="18"/>
                </w:rPr>
                <w:tab/>
              </w:r>
              <w:sdt>
                <w:sdtPr>
                  <w:tag w:val="goog_rdk_305"/>
                  <w:id w:val="-456489475"/>
                </w:sdtPr>
                <w:sdtContent>
                  <w:r w:rsidRPr="00272E59">
                    <w:rPr>
                      <w:sz w:val="18"/>
                      <w:szCs w:val="18"/>
                    </w:rPr>
                    <w:t>(4) Division staff shall review the submitted application, and all documentation submitted with the application, and</w:t>
                  </w:r>
                </w:sdtContent>
              </w:sdt>
            </w:sdtContent>
          </w:sdt>
        </w:p>
      </w:sdtContent>
    </w:sdt>
    <w:sdt>
      <w:sdtPr>
        <w:tag w:val="goog_rdk_309"/>
        <w:id w:val="839980232"/>
      </w:sdtPr>
      <w:sdtContent>
        <w:p w14:paraId="00C1D8BB" w14:textId="77777777" w:rsidR="00CD1A5D" w:rsidRPr="00272E59" w:rsidRDefault="00000000">
          <w:pPr>
            <w:rPr>
              <w:sz w:val="18"/>
              <w:szCs w:val="18"/>
            </w:rPr>
          </w:pPr>
          <w:sdt>
            <w:sdtPr>
              <w:tag w:val="goog_rdk_307"/>
              <w:id w:val="-1604710193"/>
            </w:sdtPr>
            <w:sdtContent>
              <w:sdt>
                <w:sdtPr>
                  <w:tag w:val="goog_rdk_308"/>
                  <w:id w:val="-967037069"/>
                </w:sdtPr>
                <w:sdtContent>
                  <w:r w:rsidRPr="00272E59">
                    <w:rPr>
                      <w:sz w:val="18"/>
                      <w:szCs w:val="18"/>
                    </w:rPr>
                    <w:t>shall:</w:t>
                  </w:r>
                </w:sdtContent>
              </w:sdt>
            </w:sdtContent>
          </w:sdt>
        </w:p>
      </w:sdtContent>
    </w:sdt>
    <w:sdt>
      <w:sdtPr>
        <w:tag w:val="goog_rdk_312"/>
        <w:id w:val="1616644551"/>
      </w:sdtPr>
      <w:sdtContent>
        <w:p w14:paraId="27A43C81" w14:textId="77777777" w:rsidR="00CD1A5D" w:rsidRPr="00272E59" w:rsidRDefault="00000000">
          <w:pPr>
            <w:rPr>
              <w:sz w:val="18"/>
              <w:szCs w:val="18"/>
            </w:rPr>
          </w:pPr>
          <w:sdt>
            <w:sdtPr>
              <w:tag w:val="goog_rdk_310"/>
              <w:id w:val="116111448"/>
            </w:sdtPr>
            <w:sdtContent>
              <w:r>
                <w:rPr>
                  <w:sz w:val="18"/>
                  <w:szCs w:val="18"/>
                </w:rPr>
                <w:tab/>
              </w:r>
              <w:sdt>
                <w:sdtPr>
                  <w:tag w:val="goog_rdk_311"/>
                  <w:id w:val="-1966814104"/>
                </w:sdtPr>
                <w:sdtContent>
                  <w:r w:rsidRPr="00272E59">
                    <w:rPr>
                      <w:sz w:val="18"/>
                      <w:szCs w:val="18"/>
                    </w:rPr>
                    <w:t>(a) verify that the application is complete and meets the program criteria outlined in the statute and this rule; and</w:t>
                  </w:r>
                </w:sdtContent>
              </w:sdt>
            </w:sdtContent>
          </w:sdt>
        </w:p>
      </w:sdtContent>
    </w:sdt>
    <w:p w14:paraId="5CB853EC" w14:textId="5FC04650" w:rsidR="00CD1A5D" w:rsidRDefault="00000000">
      <w:pPr>
        <w:rPr>
          <w:sz w:val="18"/>
          <w:szCs w:val="18"/>
        </w:rPr>
      </w:pPr>
      <w:sdt>
        <w:sdtPr>
          <w:tag w:val="goog_rdk_317"/>
          <w:id w:val="262886510"/>
        </w:sdtPr>
        <w:sdtContent>
          <w:sdt>
            <w:sdtPr>
              <w:tag w:val="goog_rdk_313"/>
              <w:id w:val="-1616907780"/>
            </w:sdtPr>
            <w:sdtContent>
              <w:r>
                <w:rPr>
                  <w:sz w:val="18"/>
                  <w:szCs w:val="18"/>
                </w:rPr>
                <w:tab/>
              </w:r>
              <w:sdt>
                <w:sdtPr>
                  <w:tag w:val="goog_rdk_314"/>
                  <w:id w:val="1966310802"/>
                </w:sdtPr>
                <w:sdtContent>
                  <w:r w:rsidRPr="00272E59">
                    <w:rPr>
                      <w:sz w:val="18"/>
                      <w:szCs w:val="18"/>
                    </w:rPr>
                    <w:t>(b) select recipients using the criteria and method outlined in this rule.</w:t>
                  </w:r>
                </w:sdtContent>
              </w:sdt>
            </w:sdtContent>
          </w:sdt>
          <w:sdt>
            <w:sdtPr>
              <w:tag w:val="goog_rdk_315"/>
              <w:id w:val="1359631122"/>
            </w:sdtPr>
            <w:sdtContent>
              <w:sdt>
                <w:sdtPr>
                  <w:tag w:val="goog_rdk_316"/>
                  <w:id w:val="-913549852"/>
                  <w:showingPlcHdr/>
                </w:sdtPr>
                <w:sdtContent>
                  <w:r w:rsidR="00E55EB0">
                    <w:t xml:space="preserve">     </w:t>
                  </w:r>
                </w:sdtContent>
              </w:sdt>
            </w:sdtContent>
          </w:sdt>
        </w:sdtContent>
      </w:sdt>
      <w:sdt>
        <w:sdtPr>
          <w:tag w:val="goog_rdk_320"/>
          <w:id w:val="594982896"/>
        </w:sdtPr>
        <w:sdtContent>
          <w:sdt>
            <w:sdtPr>
              <w:tag w:val="goog_rdk_319"/>
              <w:id w:val="1642933200"/>
            </w:sdtPr>
            <w:sdtContent/>
          </w:sdt>
        </w:sdtContent>
      </w:sdt>
    </w:p>
    <w:p w14:paraId="3ED4DF0C" w14:textId="3E2C9A6F" w:rsidR="00CD1A5D" w:rsidRDefault="00000000">
      <w:pPr>
        <w:rPr>
          <w:sz w:val="18"/>
          <w:szCs w:val="18"/>
        </w:rPr>
      </w:pPr>
      <w:sdt>
        <w:sdtPr>
          <w:tag w:val="goog_rdk_323"/>
          <w:id w:val="-1125614780"/>
        </w:sdtPr>
        <w:sdtContent>
          <w:sdt>
            <w:sdtPr>
              <w:tag w:val="goog_rdk_322"/>
              <w:id w:val="-473375661"/>
              <w:showingPlcHdr/>
            </w:sdtPr>
            <w:sdtContent>
              <w:r w:rsidR="00E55EB0">
                <w:t xml:space="preserve">     </w:t>
              </w:r>
            </w:sdtContent>
          </w:sdt>
        </w:sdtContent>
      </w:sdt>
      <w:sdt>
        <w:sdtPr>
          <w:tag w:val="goog_rdk_325"/>
          <w:id w:val="1637059521"/>
        </w:sdtPr>
        <w:sdtContent>
          <w:sdt>
            <w:sdtPr>
              <w:tag w:val="goog_rdk_324"/>
              <w:id w:val="1140770932"/>
              <w:showingPlcHdr/>
            </w:sdtPr>
            <w:sdtContent>
              <w:r w:rsidR="00E55EB0">
                <w:t xml:space="preserve">     </w:t>
              </w:r>
            </w:sdtContent>
          </w:sdt>
        </w:sdtContent>
      </w:sdt>
      <w:sdt>
        <w:sdtPr>
          <w:tag w:val="goog_rdk_327"/>
          <w:id w:val="1353069997"/>
        </w:sdtPr>
        <w:sdtContent>
          <w:sdt>
            <w:sdtPr>
              <w:tag w:val="goog_rdk_326"/>
              <w:id w:val="-1087298073"/>
              <w:showingPlcHdr/>
            </w:sdtPr>
            <w:sdtContent>
              <w:r w:rsidR="00E55EB0">
                <w:t xml:space="preserve">     </w:t>
              </w:r>
            </w:sdtContent>
          </w:sdt>
        </w:sdtContent>
      </w:sdt>
      <w:sdt>
        <w:sdtPr>
          <w:tag w:val="goog_rdk_329"/>
          <w:id w:val="1249545108"/>
        </w:sdtPr>
        <w:sdtContent>
          <w:sdt>
            <w:sdtPr>
              <w:tag w:val="goog_rdk_328"/>
              <w:id w:val="1999072654"/>
              <w:showingPlcHdr/>
            </w:sdtPr>
            <w:sdtContent>
              <w:r w:rsidR="00E55EB0">
                <w:t xml:space="preserve">     </w:t>
              </w:r>
            </w:sdtContent>
          </w:sdt>
        </w:sdtContent>
      </w:sdt>
    </w:p>
    <w:sdt>
      <w:sdtPr>
        <w:tag w:val="goog_rdk_332"/>
        <w:id w:val="-1224833418"/>
      </w:sdtPr>
      <w:sdtContent>
        <w:p w14:paraId="077DB3D8" w14:textId="77777777" w:rsidR="00CD1A5D" w:rsidRDefault="00000000">
          <w:pPr>
            <w:rPr>
              <w:b/>
              <w:sz w:val="18"/>
              <w:szCs w:val="18"/>
            </w:rPr>
          </w:pPr>
          <w:sdt>
            <w:sdtPr>
              <w:tag w:val="goog_rdk_331"/>
              <w:id w:val="340211966"/>
            </w:sdtPr>
            <w:sdtContent>
              <w:r>
                <w:rPr>
                  <w:b/>
                  <w:sz w:val="18"/>
                  <w:szCs w:val="18"/>
                </w:rPr>
                <w:t>R650-302-4. Eligible Entities.</w:t>
              </w:r>
            </w:sdtContent>
          </w:sdt>
        </w:p>
      </w:sdtContent>
    </w:sdt>
    <w:sdt>
      <w:sdtPr>
        <w:tag w:val="goog_rdk_335"/>
        <w:id w:val="-1376930676"/>
      </w:sdtPr>
      <w:sdtContent>
        <w:p w14:paraId="7C6908D5" w14:textId="77777777" w:rsidR="00CD1A5D" w:rsidRPr="00272E59" w:rsidRDefault="00000000">
          <w:pPr>
            <w:rPr>
              <w:sz w:val="18"/>
              <w:szCs w:val="18"/>
            </w:rPr>
          </w:pPr>
          <w:sdt>
            <w:sdtPr>
              <w:tag w:val="goog_rdk_333"/>
              <w:id w:val="-2030863318"/>
            </w:sdtPr>
            <w:sdtContent>
              <w:r>
                <w:rPr>
                  <w:sz w:val="18"/>
                  <w:szCs w:val="18"/>
                </w:rPr>
                <w:tab/>
              </w:r>
              <w:sdt>
                <w:sdtPr>
                  <w:tag w:val="goog_rdk_334"/>
                  <w:id w:val="-1366129482"/>
                </w:sdtPr>
                <w:sdtContent>
                  <w:r w:rsidRPr="00272E59">
                    <w:rPr>
                      <w:sz w:val="18"/>
                      <w:szCs w:val="18"/>
                    </w:rPr>
                    <w:t>The division shall award infrastructure grants only to the following entities:</w:t>
                  </w:r>
                </w:sdtContent>
              </w:sdt>
            </w:sdtContent>
          </w:sdt>
        </w:p>
      </w:sdtContent>
    </w:sdt>
    <w:sdt>
      <w:sdtPr>
        <w:tag w:val="goog_rdk_338"/>
        <w:id w:val="-148596132"/>
      </w:sdtPr>
      <w:sdtContent>
        <w:p w14:paraId="6484C964" w14:textId="77777777" w:rsidR="00CD1A5D" w:rsidRPr="00272E59" w:rsidRDefault="00000000">
          <w:pPr>
            <w:rPr>
              <w:sz w:val="18"/>
              <w:szCs w:val="18"/>
            </w:rPr>
          </w:pPr>
          <w:sdt>
            <w:sdtPr>
              <w:tag w:val="goog_rdk_336"/>
              <w:id w:val="-156298151"/>
            </w:sdtPr>
            <w:sdtContent>
              <w:r>
                <w:rPr>
                  <w:sz w:val="18"/>
                  <w:szCs w:val="18"/>
                </w:rPr>
                <w:tab/>
              </w:r>
              <w:sdt>
                <w:sdtPr>
                  <w:tag w:val="goog_rdk_337"/>
                  <w:id w:val="-1247262743"/>
                </w:sdtPr>
                <w:sdtContent>
                  <w:r w:rsidRPr="00272E59">
                    <w:rPr>
                      <w:sz w:val="18"/>
                      <w:szCs w:val="18"/>
                    </w:rPr>
                    <w:t>(1) Utah non-profit corporations with a 501(c)(3) or 501(c)(6) status;</w:t>
                  </w:r>
                </w:sdtContent>
              </w:sdt>
            </w:sdtContent>
          </w:sdt>
        </w:p>
      </w:sdtContent>
    </w:sdt>
    <w:sdt>
      <w:sdtPr>
        <w:tag w:val="goog_rdk_341"/>
        <w:id w:val="-1192691199"/>
      </w:sdtPr>
      <w:sdtContent>
        <w:p w14:paraId="552EDE77" w14:textId="77777777" w:rsidR="00CD1A5D" w:rsidRPr="00272E59" w:rsidRDefault="00000000">
          <w:pPr>
            <w:rPr>
              <w:sz w:val="18"/>
              <w:szCs w:val="18"/>
            </w:rPr>
          </w:pPr>
          <w:sdt>
            <w:sdtPr>
              <w:tag w:val="goog_rdk_339"/>
              <w:id w:val="1148559061"/>
            </w:sdtPr>
            <w:sdtContent>
              <w:r>
                <w:rPr>
                  <w:sz w:val="18"/>
                  <w:szCs w:val="18"/>
                </w:rPr>
                <w:tab/>
              </w:r>
              <w:sdt>
                <w:sdtPr>
                  <w:tag w:val="goog_rdk_340"/>
                  <w:id w:val="574863273"/>
                </w:sdtPr>
                <w:sdtContent>
                  <w:r w:rsidRPr="00272E59">
                    <w:rPr>
                      <w:sz w:val="18"/>
                      <w:szCs w:val="18"/>
                    </w:rPr>
                    <w:t>(2) Utah political subdivisions;</w:t>
                  </w:r>
                </w:sdtContent>
              </w:sdt>
            </w:sdtContent>
          </w:sdt>
        </w:p>
      </w:sdtContent>
    </w:sdt>
    <w:sdt>
      <w:sdtPr>
        <w:tag w:val="goog_rdk_344"/>
        <w:id w:val="689025141"/>
      </w:sdtPr>
      <w:sdtContent>
        <w:p w14:paraId="02194C9B" w14:textId="77777777" w:rsidR="00CD1A5D" w:rsidRPr="00272E59" w:rsidRDefault="00000000">
          <w:pPr>
            <w:rPr>
              <w:sz w:val="18"/>
              <w:szCs w:val="18"/>
            </w:rPr>
          </w:pPr>
          <w:sdt>
            <w:sdtPr>
              <w:tag w:val="goog_rdk_342"/>
              <w:id w:val="-115764377"/>
            </w:sdtPr>
            <w:sdtContent>
              <w:r>
                <w:rPr>
                  <w:sz w:val="18"/>
                  <w:szCs w:val="18"/>
                </w:rPr>
                <w:tab/>
              </w:r>
              <w:sdt>
                <w:sdtPr>
                  <w:tag w:val="goog_rdk_343"/>
                  <w:id w:val="1696192005"/>
                </w:sdtPr>
                <w:sdtContent>
                  <w:r w:rsidRPr="00272E59">
                    <w:rPr>
                      <w:sz w:val="18"/>
                      <w:szCs w:val="18"/>
                    </w:rPr>
                    <w:t>(3) Utah state agencies;</w:t>
                  </w:r>
                </w:sdtContent>
              </w:sdt>
            </w:sdtContent>
          </w:sdt>
        </w:p>
      </w:sdtContent>
    </w:sdt>
    <w:sdt>
      <w:sdtPr>
        <w:tag w:val="goog_rdk_347"/>
        <w:id w:val="-1963806459"/>
      </w:sdtPr>
      <w:sdtContent>
        <w:p w14:paraId="1F9C93D4" w14:textId="77777777" w:rsidR="00CD1A5D" w:rsidRPr="00272E59" w:rsidRDefault="00000000">
          <w:pPr>
            <w:rPr>
              <w:sz w:val="18"/>
              <w:szCs w:val="18"/>
            </w:rPr>
          </w:pPr>
          <w:sdt>
            <w:sdtPr>
              <w:tag w:val="goog_rdk_345"/>
              <w:id w:val="1801186540"/>
            </w:sdtPr>
            <w:sdtContent>
              <w:r>
                <w:rPr>
                  <w:sz w:val="18"/>
                  <w:szCs w:val="18"/>
                </w:rPr>
                <w:tab/>
              </w:r>
              <w:sdt>
                <w:sdtPr>
                  <w:tag w:val="goog_rdk_346"/>
                  <w:id w:val="-568272993"/>
                </w:sdtPr>
                <w:sdtContent>
                  <w:r w:rsidRPr="00272E59">
                    <w:rPr>
                      <w:sz w:val="18"/>
                      <w:szCs w:val="18"/>
                    </w:rPr>
                    <w:t>(4) federal government agencies; and</w:t>
                  </w:r>
                </w:sdtContent>
              </w:sdt>
            </w:sdtContent>
          </w:sdt>
        </w:p>
      </w:sdtContent>
    </w:sdt>
    <w:sdt>
      <w:sdtPr>
        <w:tag w:val="goog_rdk_352"/>
        <w:id w:val="-321582390"/>
      </w:sdtPr>
      <w:sdtContent>
        <w:p w14:paraId="54DFE45D" w14:textId="77777777" w:rsidR="00CD1A5D" w:rsidRPr="00272E59" w:rsidRDefault="00000000">
          <w:pPr>
            <w:rPr>
              <w:sz w:val="18"/>
              <w:szCs w:val="18"/>
            </w:rPr>
          </w:pPr>
          <w:sdt>
            <w:sdtPr>
              <w:tag w:val="goog_rdk_348"/>
              <w:id w:val="-1528091650"/>
            </w:sdtPr>
            <w:sdtContent>
              <w:r>
                <w:rPr>
                  <w:sz w:val="18"/>
                  <w:szCs w:val="18"/>
                </w:rPr>
                <w:tab/>
              </w:r>
              <w:sdt>
                <w:sdtPr>
                  <w:tag w:val="goog_rdk_349"/>
                  <w:id w:val="1618719625"/>
                </w:sdtPr>
                <w:sdtContent>
                  <w:r w:rsidRPr="00272E59">
                    <w:rPr>
                      <w:sz w:val="18"/>
                      <w:szCs w:val="18"/>
                    </w:rPr>
                    <w:t>(5) tribal governments.</w:t>
                  </w:r>
                </w:sdtContent>
              </w:sdt>
              <w:sdt>
                <w:sdtPr>
                  <w:tag w:val="goog_rdk_350"/>
                  <w:id w:val="-322892547"/>
                </w:sdtPr>
                <w:sdtContent>
                  <w:r w:rsidRPr="00E55EB0">
                    <w:rPr>
                      <w:sz w:val="18"/>
                      <w:szCs w:val="18"/>
                    </w:rPr>
                    <w:t xml:space="preserve"> </w:t>
                  </w:r>
                </w:sdtContent>
              </w:sdt>
              <w:sdt>
                <w:sdtPr>
                  <w:tag w:val="goog_rdk_351"/>
                  <w:id w:val="-1918929085"/>
                </w:sdtPr>
                <w:sdtContent>
                  <w:r w:rsidRPr="00E55EB0">
                    <w:rPr>
                      <w:sz w:val="18"/>
                      <w:szCs w:val="18"/>
                    </w:rPr>
                    <w:t>R650-302-4. Eligible Entities.</w:t>
                  </w:r>
                </w:sdtContent>
              </w:sdt>
            </w:sdtContent>
          </w:sdt>
        </w:p>
      </w:sdtContent>
    </w:sdt>
    <w:sdt>
      <w:sdtPr>
        <w:tag w:val="goog_rdk_355"/>
        <w:id w:val="723253340"/>
      </w:sdtPr>
      <w:sdtContent>
        <w:p w14:paraId="2C48A50B" w14:textId="77777777" w:rsidR="00CD1A5D" w:rsidRPr="00272E59" w:rsidRDefault="00000000">
          <w:pPr>
            <w:rPr>
              <w:sz w:val="18"/>
              <w:szCs w:val="18"/>
            </w:rPr>
          </w:pPr>
          <w:sdt>
            <w:sdtPr>
              <w:tag w:val="goog_rdk_353"/>
              <w:id w:val="-1416928720"/>
            </w:sdtPr>
            <w:sdtContent>
              <w:r>
                <w:rPr>
                  <w:sz w:val="18"/>
                  <w:szCs w:val="18"/>
                </w:rPr>
                <w:tab/>
              </w:r>
              <w:sdt>
                <w:sdtPr>
                  <w:tag w:val="goog_rdk_354"/>
                  <w:id w:val="663436659"/>
                </w:sdtPr>
                <w:sdtContent>
                  <w:r w:rsidRPr="00272E59">
                    <w:rPr>
                      <w:sz w:val="18"/>
                      <w:szCs w:val="18"/>
                    </w:rPr>
                    <w:t>The division shall award infrastructure grants only to the following entities:</w:t>
                  </w:r>
                </w:sdtContent>
              </w:sdt>
            </w:sdtContent>
          </w:sdt>
        </w:p>
      </w:sdtContent>
    </w:sdt>
    <w:sdt>
      <w:sdtPr>
        <w:tag w:val="goog_rdk_358"/>
        <w:id w:val="360257816"/>
      </w:sdtPr>
      <w:sdtContent>
        <w:p w14:paraId="79F067FE" w14:textId="77777777" w:rsidR="00CD1A5D" w:rsidRPr="00272E59" w:rsidRDefault="00000000">
          <w:pPr>
            <w:rPr>
              <w:sz w:val="18"/>
              <w:szCs w:val="18"/>
            </w:rPr>
          </w:pPr>
          <w:sdt>
            <w:sdtPr>
              <w:tag w:val="goog_rdk_356"/>
              <w:id w:val="1512190735"/>
            </w:sdtPr>
            <w:sdtContent>
              <w:r>
                <w:rPr>
                  <w:sz w:val="18"/>
                  <w:szCs w:val="18"/>
                </w:rPr>
                <w:tab/>
              </w:r>
              <w:sdt>
                <w:sdtPr>
                  <w:tag w:val="goog_rdk_357"/>
                  <w:id w:val="1588114509"/>
                </w:sdtPr>
                <w:sdtContent>
                  <w:r w:rsidRPr="00272E59">
                    <w:rPr>
                      <w:sz w:val="18"/>
                      <w:szCs w:val="18"/>
                    </w:rPr>
                    <w:t>(1) Utah non-profit corporations with a 501(c)(3) or 501(c)(6) status;</w:t>
                  </w:r>
                </w:sdtContent>
              </w:sdt>
            </w:sdtContent>
          </w:sdt>
        </w:p>
      </w:sdtContent>
    </w:sdt>
    <w:sdt>
      <w:sdtPr>
        <w:tag w:val="goog_rdk_361"/>
        <w:id w:val="928391871"/>
      </w:sdtPr>
      <w:sdtContent>
        <w:p w14:paraId="16D262AD" w14:textId="77777777" w:rsidR="00CD1A5D" w:rsidRPr="00272E59" w:rsidRDefault="00000000">
          <w:pPr>
            <w:rPr>
              <w:sz w:val="18"/>
              <w:szCs w:val="18"/>
            </w:rPr>
          </w:pPr>
          <w:sdt>
            <w:sdtPr>
              <w:tag w:val="goog_rdk_359"/>
              <w:id w:val="-857963414"/>
            </w:sdtPr>
            <w:sdtContent>
              <w:r>
                <w:rPr>
                  <w:sz w:val="18"/>
                  <w:szCs w:val="18"/>
                </w:rPr>
                <w:tab/>
              </w:r>
              <w:sdt>
                <w:sdtPr>
                  <w:tag w:val="goog_rdk_360"/>
                  <w:id w:val="-354191648"/>
                </w:sdtPr>
                <w:sdtContent>
                  <w:r w:rsidRPr="00272E59">
                    <w:rPr>
                      <w:sz w:val="18"/>
                      <w:szCs w:val="18"/>
                    </w:rPr>
                    <w:t>(2) Utah political subdivisions;</w:t>
                  </w:r>
                </w:sdtContent>
              </w:sdt>
            </w:sdtContent>
          </w:sdt>
        </w:p>
      </w:sdtContent>
    </w:sdt>
    <w:sdt>
      <w:sdtPr>
        <w:tag w:val="goog_rdk_364"/>
        <w:id w:val="-1722739902"/>
      </w:sdtPr>
      <w:sdtContent>
        <w:p w14:paraId="202053CD" w14:textId="77777777" w:rsidR="00CD1A5D" w:rsidRPr="00272E59" w:rsidRDefault="00000000">
          <w:pPr>
            <w:rPr>
              <w:sz w:val="18"/>
              <w:szCs w:val="18"/>
            </w:rPr>
          </w:pPr>
          <w:sdt>
            <w:sdtPr>
              <w:tag w:val="goog_rdk_362"/>
              <w:id w:val="-464188763"/>
            </w:sdtPr>
            <w:sdtContent>
              <w:r>
                <w:rPr>
                  <w:sz w:val="18"/>
                  <w:szCs w:val="18"/>
                </w:rPr>
                <w:tab/>
              </w:r>
              <w:sdt>
                <w:sdtPr>
                  <w:tag w:val="goog_rdk_363"/>
                  <w:id w:val="887460142"/>
                </w:sdtPr>
                <w:sdtContent>
                  <w:r w:rsidRPr="00272E59">
                    <w:rPr>
                      <w:sz w:val="18"/>
                      <w:szCs w:val="18"/>
                    </w:rPr>
                    <w:t>(3) Utah state agencies;</w:t>
                  </w:r>
                </w:sdtContent>
              </w:sdt>
            </w:sdtContent>
          </w:sdt>
        </w:p>
      </w:sdtContent>
    </w:sdt>
    <w:sdt>
      <w:sdtPr>
        <w:tag w:val="goog_rdk_367"/>
        <w:id w:val="121204306"/>
      </w:sdtPr>
      <w:sdtContent>
        <w:p w14:paraId="133BA7DB" w14:textId="77777777" w:rsidR="00CD1A5D" w:rsidRPr="00272E59" w:rsidRDefault="00000000">
          <w:pPr>
            <w:rPr>
              <w:sz w:val="18"/>
              <w:szCs w:val="18"/>
            </w:rPr>
          </w:pPr>
          <w:sdt>
            <w:sdtPr>
              <w:tag w:val="goog_rdk_365"/>
              <w:id w:val="1020592407"/>
            </w:sdtPr>
            <w:sdtContent>
              <w:r>
                <w:rPr>
                  <w:sz w:val="18"/>
                  <w:szCs w:val="18"/>
                </w:rPr>
                <w:tab/>
              </w:r>
              <w:sdt>
                <w:sdtPr>
                  <w:tag w:val="goog_rdk_366"/>
                  <w:id w:val="513578058"/>
                </w:sdtPr>
                <w:sdtContent>
                  <w:r w:rsidRPr="00272E59">
                    <w:rPr>
                      <w:sz w:val="18"/>
                      <w:szCs w:val="18"/>
                    </w:rPr>
                    <w:t>(4) federal government agencies; and</w:t>
                  </w:r>
                </w:sdtContent>
              </w:sdt>
            </w:sdtContent>
          </w:sdt>
        </w:p>
      </w:sdtContent>
    </w:sdt>
    <w:p w14:paraId="7C22BC29" w14:textId="26D6343F" w:rsidR="00CD1A5D" w:rsidRDefault="00000000">
      <w:pPr>
        <w:rPr>
          <w:sz w:val="18"/>
          <w:szCs w:val="18"/>
        </w:rPr>
      </w:pPr>
      <w:sdt>
        <w:sdtPr>
          <w:tag w:val="goog_rdk_372"/>
          <w:id w:val="1639757929"/>
        </w:sdtPr>
        <w:sdtContent>
          <w:sdt>
            <w:sdtPr>
              <w:tag w:val="goog_rdk_368"/>
              <w:id w:val="580266702"/>
            </w:sdtPr>
            <w:sdtContent>
              <w:r>
                <w:rPr>
                  <w:sz w:val="18"/>
                  <w:szCs w:val="18"/>
                </w:rPr>
                <w:tab/>
              </w:r>
              <w:sdt>
                <w:sdtPr>
                  <w:tag w:val="goog_rdk_369"/>
                  <w:id w:val="-1658682663"/>
                </w:sdtPr>
                <w:sdtContent>
                  <w:r w:rsidRPr="00272E59">
                    <w:rPr>
                      <w:sz w:val="18"/>
                      <w:szCs w:val="18"/>
                    </w:rPr>
                    <w:t>(5) tribal governments.</w:t>
                  </w:r>
                </w:sdtContent>
              </w:sdt>
            </w:sdtContent>
          </w:sdt>
          <w:sdt>
            <w:sdtPr>
              <w:tag w:val="goog_rdk_370"/>
              <w:id w:val="-545521490"/>
            </w:sdtPr>
            <w:sdtContent>
              <w:sdt>
                <w:sdtPr>
                  <w:tag w:val="goog_rdk_371"/>
                  <w:id w:val="2146692234"/>
                  <w:showingPlcHdr/>
                </w:sdtPr>
                <w:sdtContent>
                  <w:r w:rsidR="00E55EB0">
                    <w:t xml:space="preserve">     </w:t>
                  </w:r>
                </w:sdtContent>
              </w:sdt>
            </w:sdtContent>
          </w:sdt>
        </w:sdtContent>
      </w:sdt>
      <w:sdt>
        <w:sdtPr>
          <w:tag w:val="goog_rdk_375"/>
          <w:id w:val="213314708"/>
        </w:sdtPr>
        <w:sdtContent>
          <w:sdt>
            <w:sdtPr>
              <w:tag w:val="goog_rdk_374"/>
              <w:id w:val="-143974239"/>
            </w:sdtPr>
            <w:sdtContent/>
          </w:sdt>
        </w:sdtContent>
      </w:sdt>
    </w:p>
    <w:p w14:paraId="5FFD1B8C" w14:textId="440BF021" w:rsidR="00CD1A5D" w:rsidRDefault="00000000">
      <w:pPr>
        <w:rPr>
          <w:sz w:val="18"/>
          <w:szCs w:val="18"/>
        </w:rPr>
      </w:pPr>
      <w:sdt>
        <w:sdtPr>
          <w:tag w:val="goog_rdk_378"/>
          <w:id w:val="-109057359"/>
        </w:sdtPr>
        <w:sdtContent>
          <w:sdt>
            <w:sdtPr>
              <w:tag w:val="goog_rdk_377"/>
              <w:id w:val="1177076692"/>
              <w:showingPlcHdr/>
            </w:sdtPr>
            <w:sdtContent>
              <w:r w:rsidR="00E55EB0">
                <w:t xml:space="preserve">     </w:t>
              </w:r>
            </w:sdtContent>
          </w:sdt>
        </w:sdtContent>
      </w:sdt>
      <w:sdt>
        <w:sdtPr>
          <w:tag w:val="goog_rdk_380"/>
          <w:id w:val="1149635315"/>
        </w:sdtPr>
        <w:sdtContent>
          <w:sdt>
            <w:sdtPr>
              <w:tag w:val="goog_rdk_379"/>
              <w:id w:val="7716751"/>
              <w:showingPlcHdr/>
            </w:sdtPr>
            <w:sdtContent>
              <w:r w:rsidR="00E55EB0">
                <w:t xml:space="preserve">     </w:t>
              </w:r>
            </w:sdtContent>
          </w:sdt>
        </w:sdtContent>
      </w:sdt>
      <w:sdt>
        <w:sdtPr>
          <w:tag w:val="goog_rdk_382"/>
          <w:id w:val="2134281470"/>
        </w:sdtPr>
        <w:sdtContent>
          <w:sdt>
            <w:sdtPr>
              <w:tag w:val="goog_rdk_381"/>
              <w:id w:val="1147399310"/>
              <w:showingPlcHdr/>
            </w:sdtPr>
            <w:sdtContent>
              <w:r w:rsidR="00E55EB0">
                <w:t xml:space="preserve">     </w:t>
              </w:r>
            </w:sdtContent>
          </w:sdt>
        </w:sdtContent>
      </w:sdt>
      <w:sdt>
        <w:sdtPr>
          <w:tag w:val="goog_rdk_384"/>
          <w:id w:val="1348298729"/>
        </w:sdtPr>
        <w:sdtContent>
          <w:sdt>
            <w:sdtPr>
              <w:tag w:val="goog_rdk_383"/>
              <w:id w:val="1181781340"/>
              <w:showingPlcHdr/>
            </w:sdtPr>
            <w:sdtContent>
              <w:r w:rsidR="00E55EB0">
                <w:t xml:space="preserve">     </w:t>
              </w:r>
            </w:sdtContent>
          </w:sdt>
        </w:sdtContent>
      </w:sdt>
      <w:sdt>
        <w:sdtPr>
          <w:tag w:val="goog_rdk_386"/>
          <w:id w:val="-2016688332"/>
        </w:sdtPr>
        <w:sdtContent>
          <w:sdt>
            <w:sdtPr>
              <w:tag w:val="goog_rdk_385"/>
              <w:id w:val="-1322570704"/>
              <w:showingPlcHdr/>
            </w:sdtPr>
            <w:sdtContent>
              <w:r w:rsidR="00E55EB0">
                <w:t xml:space="preserve">     </w:t>
              </w:r>
            </w:sdtContent>
          </w:sdt>
        </w:sdtContent>
      </w:sdt>
      <w:sdt>
        <w:sdtPr>
          <w:tag w:val="goog_rdk_388"/>
          <w:id w:val="374281652"/>
        </w:sdtPr>
        <w:sdtContent>
          <w:sdt>
            <w:sdtPr>
              <w:tag w:val="goog_rdk_387"/>
              <w:id w:val="1807429247"/>
              <w:showingPlcHdr/>
            </w:sdtPr>
            <w:sdtContent>
              <w:r w:rsidR="00E55EB0">
                <w:t xml:space="preserve">     </w:t>
              </w:r>
            </w:sdtContent>
          </w:sdt>
        </w:sdtContent>
      </w:sdt>
      <w:sdt>
        <w:sdtPr>
          <w:tag w:val="goog_rdk_390"/>
          <w:id w:val="2106225703"/>
        </w:sdtPr>
        <w:sdtContent>
          <w:sdt>
            <w:sdtPr>
              <w:tag w:val="goog_rdk_389"/>
              <w:id w:val="-569195808"/>
              <w:showingPlcHdr/>
            </w:sdtPr>
            <w:sdtContent>
              <w:r w:rsidR="00E55EB0">
                <w:t xml:space="preserve">     </w:t>
              </w:r>
            </w:sdtContent>
          </w:sdt>
        </w:sdtContent>
      </w:sdt>
      <w:sdt>
        <w:sdtPr>
          <w:tag w:val="goog_rdk_392"/>
          <w:id w:val="470570328"/>
        </w:sdtPr>
        <w:sdtContent>
          <w:sdt>
            <w:sdtPr>
              <w:tag w:val="goog_rdk_391"/>
              <w:id w:val="1532458615"/>
              <w:showingPlcHdr/>
            </w:sdtPr>
            <w:sdtContent>
              <w:r w:rsidR="00E55EB0">
                <w:t xml:space="preserve">     </w:t>
              </w:r>
            </w:sdtContent>
          </w:sdt>
        </w:sdtContent>
      </w:sdt>
      <w:sdt>
        <w:sdtPr>
          <w:tag w:val="goog_rdk_394"/>
          <w:id w:val="998848481"/>
        </w:sdtPr>
        <w:sdtContent>
          <w:sdt>
            <w:sdtPr>
              <w:tag w:val="goog_rdk_393"/>
              <w:id w:val="1436400497"/>
              <w:showingPlcHdr/>
            </w:sdtPr>
            <w:sdtContent>
              <w:r w:rsidR="00E55EB0">
                <w:t xml:space="preserve">     </w:t>
              </w:r>
            </w:sdtContent>
          </w:sdt>
        </w:sdtContent>
      </w:sdt>
    </w:p>
    <w:sdt>
      <w:sdtPr>
        <w:tag w:val="goog_rdk_397"/>
        <w:id w:val="-406610528"/>
      </w:sdtPr>
      <w:sdtContent>
        <w:p w14:paraId="0C16B8E8" w14:textId="77777777" w:rsidR="00CD1A5D" w:rsidRDefault="00000000">
          <w:pPr>
            <w:rPr>
              <w:b/>
              <w:sz w:val="18"/>
              <w:szCs w:val="18"/>
            </w:rPr>
          </w:pPr>
          <w:sdt>
            <w:sdtPr>
              <w:tag w:val="goog_rdk_396"/>
              <w:id w:val="91297317"/>
            </w:sdtPr>
            <w:sdtContent>
              <w:r>
                <w:rPr>
                  <w:b/>
                  <w:sz w:val="18"/>
                  <w:szCs w:val="18"/>
                </w:rPr>
                <w:t>R650-302-5. Project Eligibility Criteria.</w:t>
              </w:r>
            </w:sdtContent>
          </w:sdt>
        </w:p>
      </w:sdtContent>
    </w:sdt>
    <w:sdt>
      <w:sdtPr>
        <w:tag w:val="goog_rdk_400"/>
        <w:id w:val="-1550453405"/>
      </w:sdtPr>
      <w:sdtContent>
        <w:p w14:paraId="5EC05719" w14:textId="77777777" w:rsidR="00CD1A5D" w:rsidRPr="00272E59" w:rsidRDefault="00000000">
          <w:pPr>
            <w:rPr>
              <w:sz w:val="18"/>
              <w:szCs w:val="18"/>
            </w:rPr>
          </w:pPr>
          <w:sdt>
            <w:sdtPr>
              <w:tag w:val="goog_rdk_398"/>
              <w:id w:val="1657733816"/>
            </w:sdtPr>
            <w:sdtContent>
              <w:r>
                <w:rPr>
                  <w:sz w:val="18"/>
                  <w:szCs w:val="18"/>
                </w:rPr>
                <w:tab/>
              </w:r>
              <w:sdt>
                <w:sdtPr>
                  <w:tag w:val="goog_rdk_399"/>
                  <w:id w:val="1611697347"/>
                </w:sdtPr>
                <w:sdtContent>
                  <w:r w:rsidRPr="00272E59">
                    <w:rPr>
                      <w:sz w:val="18"/>
                      <w:szCs w:val="18"/>
                    </w:rPr>
                    <w:t>(1)(a) The infrastructure grant recipient shall provide matching funds based on an algorithm determined by the division</w:t>
                  </w:r>
                </w:sdtContent>
              </w:sdt>
            </w:sdtContent>
          </w:sdt>
        </w:p>
      </w:sdtContent>
    </w:sdt>
    <w:sdt>
      <w:sdtPr>
        <w:tag w:val="goog_rdk_403"/>
        <w:id w:val="-286208850"/>
      </w:sdtPr>
      <w:sdtContent>
        <w:p w14:paraId="13DA4A7A" w14:textId="77777777" w:rsidR="00CD1A5D" w:rsidRPr="00272E59" w:rsidRDefault="00000000">
          <w:pPr>
            <w:rPr>
              <w:sz w:val="18"/>
              <w:szCs w:val="18"/>
            </w:rPr>
          </w:pPr>
          <w:sdt>
            <w:sdtPr>
              <w:tag w:val="goog_rdk_401"/>
              <w:id w:val="1337427435"/>
            </w:sdtPr>
            <w:sdtContent>
              <w:sdt>
                <w:sdtPr>
                  <w:tag w:val="goog_rdk_402"/>
                  <w:id w:val="983902558"/>
                </w:sdtPr>
                <w:sdtContent>
                  <w:r w:rsidRPr="00272E59">
                    <w:rPr>
                      <w:sz w:val="18"/>
                      <w:szCs w:val="18"/>
                    </w:rPr>
                    <w:t>and made available in the infrastructure grant application or the program guide.</w:t>
                  </w:r>
                </w:sdtContent>
              </w:sdt>
            </w:sdtContent>
          </w:sdt>
        </w:p>
      </w:sdtContent>
    </w:sdt>
    <w:sdt>
      <w:sdtPr>
        <w:tag w:val="goog_rdk_406"/>
        <w:id w:val="2050021294"/>
      </w:sdtPr>
      <w:sdtContent>
        <w:p w14:paraId="3867EF7B" w14:textId="77777777" w:rsidR="00CD1A5D" w:rsidRPr="00272E59" w:rsidRDefault="00000000">
          <w:pPr>
            <w:rPr>
              <w:sz w:val="18"/>
              <w:szCs w:val="18"/>
            </w:rPr>
          </w:pPr>
          <w:sdt>
            <w:sdtPr>
              <w:tag w:val="goog_rdk_404"/>
              <w:id w:val="1806975823"/>
            </w:sdtPr>
            <w:sdtContent>
              <w:r>
                <w:rPr>
                  <w:sz w:val="18"/>
                  <w:szCs w:val="18"/>
                </w:rPr>
                <w:tab/>
              </w:r>
              <w:sdt>
                <w:sdtPr>
                  <w:tag w:val="goog_rdk_405"/>
                  <w:id w:val="-1507900714"/>
                </w:sdtPr>
                <w:sdtContent>
                  <w:r w:rsidRPr="00272E59">
                    <w:rPr>
                      <w:sz w:val="18"/>
                      <w:szCs w:val="18"/>
                    </w:rPr>
                    <w:t>(b) The algorithm under Subsection (1)(a) shall consider the total population and per capita income of the county</w:t>
                  </w:r>
                </w:sdtContent>
              </w:sdt>
            </w:sdtContent>
          </w:sdt>
        </w:p>
      </w:sdtContent>
    </w:sdt>
    <w:sdt>
      <w:sdtPr>
        <w:tag w:val="goog_rdk_409"/>
        <w:id w:val="-1321503142"/>
      </w:sdtPr>
      <w:sdtContent>
        <w:p w14:paraId="065B0E44" w14:textId="77777777" w:rsidR="00CD1A5D" w:rsidRPr="00272E59" w:rsidRDefault="00000000">
          <w:pPr>
            <w:rPr>
              <w:sz w:val="18"/>
              <w:szCs w:val="18"/>
            </w:rPr>
          </w:pPr>
          <w:sdt>
            <w:sdtPr>
              <w:tag w:val="goog_rdk_407"/>
              <w:id w:val="-789508252"/>
            </w:sdtPr>
            <w:sdtContent>
              <w:sdt>
                <w:sdtPr>
                  <w:tag w:val="goog_rdk_408"/>
                  <w:id w:val="-1845857658"/>
                </w:sdtPr>
                <w:sdtContent>
                  <w:r w:rsidRPr="00272E59">
                    <w:rPr>
                      <w:sz w:val="18"/>
                      <w:szCs w:val="18"/>
                    </w:rPr>
                    <w:t>where the project will be located.</w:t>
                  </w:r>
                </w:sdtContent>
              </w:sdt>
            </w:sdtContent>
          </w:sdt>
        </w:p>
      </w:sdtContent>
    </w:sdt>
    <w:sdt>
      <w:sdtPr>
        <w:tag w:val="goog_rdk_412"/>
        <w:id w:val="-898282977"/>
      </w:sdtPr>
      <w:sdtContent>
        <w:p w14:paraId="6E3EEC3D" w14:textId="77777777" w:rsidR="00CD1A5D" w:rsidRPr="00272E59" w:rsidRDefault="00000000">
          <w:pPr>
            <w:rPr>
              <w:sz w:val="18"/>
              <w:szCs w:val="18"/>
            </w:rPr>
          </w:pPr>
          <w:sdt>
            <w:sdtPr>
              <w:tag w:val="goog_rdk_410"/>
              <w:id w:val="2145843702"/>
            </w:sdtPr>
            <w:sdtContent>
              <w:r>
                <w:rPr>
                  <w:sz w:val="18"/>
                  <w:szCs w:val="18"/>
                </w:rPr>
                <w:tab/>
              </w:r>
              <w:sdt>
                <w:sdtPr>
                  <w:tag w:val="goog_rdk_411"/>
                  <w:id w:val="-1227064813"/>
                </w:sdtPr>
                <w:sdtContent>
                  <w:r w:rsidRPr="00272E59">
                    <w:rPr>
                      <w:sz w:val="18"/>
                      <w:szCs w:val="18"/>
                    </w:rPr>
                    <w:t>(c) For infrastructure grant awards within the mini-grant category, the infrastructure grant recipient shall provide</w:t>
                  </w:r>
                </w:sdtContent>
              </w:sdt>
            </w:sdtContent>
          </w:sdt>
        </w:p>
      </w:sdtContent>
    </w:sdt>
    <w:sdt>
      <w:sdtPr>
        <w:tag w:val="goog_rdk_415"/>
        <w:id w:val="49968444"/>
      </w:sdtPr>
      <w:sdtContent>
        <w:p w14:paraId="7EF9E06F" w14:textId="77777777" w:rsidR="00CD1A5D" w:rsidRPr="00272E59" w:rsidRDefault="00000000">
          <w:pPr>
            <w:rPr>
              <w:sz w:val="18"/>
              <w:szCs w:val="18"/>
            </w:rPr>
          </w:pPr>
          <w:sdt>
            <w:sdtPr>
              <w:tag w:val="goog_rdk_413"/>
              <w:id w:val="-1248111375"/>
            </w:sdtPr>
            <w:sdtContent>
              <w:sdt>
                <w:sdtPr>
                  <w:tag w:val="goog_rdk_414"/>
                  <w:id w:val="-558782135"/>
                </w:sdtPr>
                <w:sdtContent>
                  <w:r w:rsidRPr="00272E59">
                    <w:rPr>
                      <w:sz w:val="18"/>
                      <w:szCs w:val="18"/>
                    </w:rPr>
                    <w:t>matching funds having a value equal to or greater than the amount of the infrastructure grant.</w:t>
                  </w:r>
                </w:sdtContent>
              </w:sdt>
            </w:sdtContent>
          </w:sdt>
        </w:p>
      </w:sdtContent>
    </w:sdt>
    <w:sdt>
      <w:sdtPr>
        <w:tag w:val="goog_rdk_418"/>
        <w:id w:val="901331078"/>
      </w:sdtPr>
      <w:sdtContent>
        <w:p w14:paraId="53240154" w14:textId="77777777" w:rsidR="00CD1A5D" w:rsidRPr="00272E59" w:rsidRDefault="00000000">
          <w:pPr>
            <w:rPr>
              <w:sz w:val="18"/>
              <w:szCs w:val="18"/>
            </w:rPr>
          </w:pPr>
          <w:sdt>
            <w:sdtPr>
              <w:tag w:val="goog_rdk_416"/>
              <w:id w:val="-1978142289"/>
            </w:sdtPr>
            <w:sdtContent>
              <w:r>
                <w:rPr>
                  <w:sz w:val="18"/>
                  <w:szCs w:val="18"/>
                </w:rPr>
                <w:tab/>
              </w:r>
              <w:sdt>
                <w:sdtPr>
                  <w:tag w:val="goog_rdk_417"/>
                  <w:id w:val="-894659027"/>
                </w:sdtPr>
                <w:sdtContent>
                  <w:r w:rsidRPr="00272E59">
                    <w:rPr>
                      <w:sz w:val="18"/>
                      <w:szCs w:val="18"/>
                    </w:rPr>
                    <w:t>(d) The maximum infrastructure grant award available:</w:t>
                  </w:r>
                </w:sdtContent>
              </w:sdt>
            </w:sdtContent>
          </w:sdt>
        </w:p>
      </w:sdtContent>
    </w:sdt>
    <w:sdt>
      <w:sdtPr>
        <w:tag w:val="goog_rdk_421"/>
        <w:id w:val="-2110182625"/>
      </w:sdtPr>
      <w:sdtContent>
        <w:p w14:paraId="2753C8DC" w14:textId="77777777" w:rsidR="00CD1A5D" w:rsidRPr="00272E59" w:rsidRDefault="00000000">
          <w:pPr>
            <w:rPr>
              <w:sz w:val="18"/>
              <w:szCs w:val="18"/>
            </w:rPr>
          </w:pPr>
          <w:sdt>
            <w:sdtPr>
              <w:tag w:val="goog_rdk_419"/>
              <w:id w:val="1060752397"/>
            </w:sdtPr>
            <w:sdtContent>
              <w:r>
                <w:rPr>
                  <w:sz w:val="18"/>
                  <w:szCs w:val="18"/>
                </w:rPr>
                <w:tab/>
              </w:r>
              <w:sdt>
                <w:sdtPr>
                  <w:tag w:val="goog_rdk_420"/>
                  <w:id w:val="-1131706265"/>
                </w:sdtPr>
                <w:sdtContent>
                  <w:r w:rsidRPr="00272E59">
                    <w:rPr>
                      <w:sz w:val="18"/>
                      <w:szCs w:val="18"/>
                    </w:rPr>
                    <w:t>(</w:t>
                  </w:r>
                  <w:proofErr w:type="spellStart"/>
                  <w:r w:rsidRPr="00272E59">
                    <w:rPr>
                      <w:sz w:val="18"/>
                      <w:szCs w:val="18"/>
                    </w:rPr>
                    <w:t>i</w:t>
                  </w:r>
                  <w:proofErr w:type="spellEnd"/>
                  <w:r w:rsidRPr="00272E59">
                    <w:rPr>
                      <w:sz w:val="18"/>
                      <w:szCs w:val="18"/>
                    </w:rPr>
                    <w:t>) shall depend on available funds; and</w:t>
                  </w:r>
                </w:sdtContent>
              </w:sdt>
            </w:sdtContent>
          </w:sdt>
        </w:p>
      </w:sdtContent>
    </w:sdt>
    <w:sdt>
      <w:sdtPr>
        <w:tag w:val="goog_rdk_424"/>
        <w:id w:val="138921028"/>
      </w:sdtPr>
      <w:sdtContent>
        <w:p w14:paraId="544D757D" w14:textId="77777777" w:rsidR="00CD1A5D" w:rsidRPr="00272E59" w:rsidRDefault="00000000">
          <w:pPr>
            <w:rPr>
              <w:sz w:val="18"/>
              <w:szCs w:val="18"/>
            </w:rPr>
          </w:pPr>
          <w:sdt>
            <w:sdtPr>
              <w:tag w:val="goog_rdk_422"/>
              <w:id w:val="550423722"/>
            </w:sdtPr>
            <w:sdtContent>
              <w:r>
                <w:rPr>
                  <w:sz w:val="18"/>
                  <w:szCs w:val="18"/>
                </w:rPr>
                <w:tab/>
              </w:r>
              <w:sdt>
                <w:sdtPr>
                  <w:tag w:val="goog_rdk_423"/>
                  <w:id w:val="-1529180083"/>
                </w:sdtPr>
                <w:sdtContent>
                  <w:r w:rsidRPr="00272E59">
                    <w:rPr>
                      <w:sz w:val="18"/>
                      <w:szCs w:val="18"/>
                    </w:rPr>
                    <w:t>(ii) shall be specified in the infrastructure grant application.</w:t>
                  </w:r>
                </w:sdtContent>
              </w:sdt>
            </w:sdtContent>
          </w:sdt>
        </w:p>
      </w:sdtContent>
    </w:sdt>
    <w:sdt>
      <w:sdtPr>
        <w:tag w:val="goog_rdk_427"/>
        <w:id w:val="-1275556052"/>
      </w:sdtPr>
      <w:sdtContent>
        <w:p w14:paraId="3AA126E2" w14:textId="77777777" w:rsidR="00CD1A5D" w:rsidRPr="00272E59" w:rsidRDefault="00000000">
          <w:pPr>
            <w:rPr>
              <w:sz w:val="18"/>
              <w:szCs w:val="18"/>
            </w:rPr>
          </w:pPr>
          <w:sdt>
            <w:sdtPr>
              <w:tag w:val="goog_rdk_425"/>
              <w:id w:val="1142536676"/>
            </w:sdtPr>
            <w:sdtContent>
              <w:r>
                <w:rPr>
                  <w:sz w:val="18"/>
                  <w:szCs w:val="18"/>
                </w:rPr>
                <w:tab/>
              </w:r>
              <w:sdt>
                <w:sdtPr>
                  <w:tag w:val="goog_rdk_426"/>
                  <w:id w:val="-636333500"/>
                </w:sdtPr>
                <w:sdtContent>
                  <w:r w:rsidRPr="00272E59">
                    <w:rPr>
                      <w:sz w:val="18"/>
                      <w:szCs w:val="18"/>
                    </w:rPr>
                    <w:t>(e) Up to 50% of the infrastructure grant recipient match may be provided through an in-kind contribution by the</w:t>
                  </w:r>
                </w:sdtContent>
              </w:sdt>
            </w:sdtContent>
          </w:sdt>
        </w:p>
      </w:sdtContent>
    </w:sdt>
    <w:sdt>
      <w:sdtPr>
        <w:tag w:val="goog_rdk_430"/>
        <w:id w:val="-2139257067"/>
      </w:sdtPr>
      <w:sdtContent>
        <w:p w14:paraId="535D8A36" w14:textId="77777777" w:rsidR="00CD1A5D" w:rsidRPr="00272E59" w:rsidRDefault="00000000">
          <w:pPr>
            <w:rPr>
              <w:sz w:val="18"/>
              <w:szCs w:val="18"/>
            </w:rPr>
          </w:pPr>
          <w:sdt>
            <w:sdtPr>
              <w:tag w:val="goog_rdk_428"/>
              <w:id w:val="1050963057"/>
            </w:sdtPr>
            <w:sdtContent>
              <w:sdt>
                <w:sdtPr>
                  <w:tag w:val="goog_rdk_429"/>
                  <w:id w:val="-397129389"/>
                </w:sdtPr>
                <w:sdtContent>
                  <w:r w:rsidRPr="00272E59">
                    <w:rPr>
                      <w:sz w:val="18"/>
                      <w:szCs w:val="18"/>
                    </w:rPr>
                    <w:t>infrastructure grant recipient, if:</w:t>
                  </w:r>
                </w:sdtContent>
              </w:sdt>
            </w:sdtContent>
          </w:sdt>
        </w:p>
      </w:sdtContent>
    </w:sdt>
    <w:sdt>
      <w:sdtPr>
        <w:tag w:val="goog_rdk_433"/>
        <w:id w:val="318777531"/>
      </w:sdtPr>
      <w:sdtContent>
        <w:p w14:paraId="468C18DA" w14:textId="77777777" w:rsidR="00CD1A5D" w:rsidRPr="00272E59" w:rsidRDefault="00000000">
          <w:pPr>
            <w:rPr>
              <w:sz w:val="18"/>
              <w:szCs w:val="18"/>
            </w:rPr>
          </w:pPr>
          <w:sdt>
            <w:sdtPr>
              <w:tag w:val="goog_rdk_431"/>
              <w:id w:val="-244264058"/>
            </w:sdtPr>
            <w:sdtContent>
              <w:r>
                <w:rPr>
                  <w:sz w:val="18"/>
                  <w:szCs w:val="18"/>
                </w:rPr>
                <w:tab/>
              </w:r>
              <w:sdt>
                <w:sdtPr>
                  <w:tag w:val="goog_rdk_432"/>
                  <w:id w:val="-2043201127"/>
                </w:sdtPr>
                <w:sdtContent>
                  <w:r w:rsidRPr="00272E59">
                    <w:rPr>
                      <w:sz w:val="18"/>
                      <w:szCs w:val="18"/>
                    </w:rPr>
                    <w:t>(</w:t>
                  </w:r>
                  <w:proofErr w:type="spellStart"/>
                  <w:r w:rsidRPr="00272E59">
                    <w:rPr>
                      <w:sz w:val="18"/>
                      <w:szCs w:val="18"/>
                    </w:rPr>
                    <w:t>i</w:t>
                  </w:r>
                  <w:proofErr w:type="spellEnd"/>
                  <w:r w:rsidRPr="00272E59">
                    <w:rPr>
                      <w:sz w:val="18"/>
                      <w:szCs w:val="18"/>
                    </w:rPr>
                    <w:t>) approved by the director and the executive director after consultation with the advisory committee; and</w:t>
                  </w:r>
                </w:sdtContent>
              </w:sdt>
            </w:sdtContent>
          </w:sdt>
        </w:p>
      </w:sdtContent>
    </w:sdt>
    <w:sdt>
      <w:sdtPr>
        <w:tag w:val="goog_rdk_436"/>
        <w:id w:val="1540315197"/>
      </w:sdtPr>
      <w:sdtContent>
        <w:p w14:paraId="07A237DE" w14:textId="77777777" w:rsidR="00CD1A5D" w:rsidRPr="00272E59" w:rsidRDefault="00000000">
          <w:pPr>
            <w:rPr>
              <w:sz w:val="18"/>
              <w:szCs w:val="18"/>
            </w:rPr>
          </w:pPr>
          <w:sdt>
            <w:sdtPr>
              <w:tag w:val="goog_rdk_434"/>
              <w:id w:val="1850677137"/>
            </w:sdtPr>
            <w:sdtContent>
              <w:r>
                <w:rPr>
                  <w:sz w:val="18"/>
                  <w:szCs w:val="18"/>
                </w:rPr>
                <w:tab/>
              </w:r>
              <w:sdt>
                <w:sdtPr>
                  <w:tag w:val="goog_rdk_435"/>
                  <w:id w:val="-466583982"/>
                </w:sdtPr>
                <w:sdtContent>
                  <w:r w:rsidRPr="00272E59">
                    <w:rPr>
                      <w:sz w:val="18"/>
                      <w:szCs w:val="18"/>
                    </w:rPr>
                    <w:t>(ii) the in-kind donation does not include real property.</w:t>
                  </w:r>
                </w:sdtContent>
              </w:sdt>
            </w:sdtContent>
          </w:sdt>
        </w:p>
      </w:sdtContent>
    </w:sdt>
    <w:sdt>
      <w:sdtPr>
        <w:tag w:val="goog_rdk_439"/>
        <w:id w:val="-1804300462"/>
      </w:sdtPr>
      <w:sdtContent>
        <w:p w14:paraId="7545FCDD" w14:textId="77777777" w:rsidR="00CD1A5D" w:rsidRPr="00272E59" w:rsidRDefault="00000000">
          <w:pPr>
            <w:rPr>
              <w:sz w:val="18"/>
              <w:szCs w:val="18"/>
            </w:rPr>
          </w:pPr>
          <w:sdt>
            <w:sdtPr>
              <w:tag w:val="goog_rdk_437"/>
              <w:id w:val="738757594"/>
            </w:sdtPr>
            <w:sdtContent>
              <w:r>
                <w:rPr>
                  <w:sz w:val="18"/>
                  <w:szCs w:val="18"/>
                </w:rPr>
                <w:tab/>
              </w:r>
              <w:sdt>
                <w:sdtPr>
                  <w:tag w:val="goog_rdk_438"/>
                  <w:id w:val="1775203833"/>
                </w:sdtPr>
                <w:sdtContent>
                  <w:r w:rsidRPr="00272E59">
                    <w:rPr>
                      <w:sz w:val="18"/>
                      <w:szCs w:val="18"/>
                    </w:rPr>
                    <w:t>(f) The division shall include the following information in the application form:</w:t>
                  </w:r>
                </w:sdtContent>
              </w:sdt>
            </w:sdtContent>
          </w:sdt>
        </w:p>
      </w:sdtContent>
    </w:sdt>
    <w:sdt>
      <w:sdtPr>
        <w:tag w:val="goog_rdk_442"/>
        <w:id w:val="374431006"/>
      </w:sdtPr>
      <w:sdtContent>
        <w:p w14:paraId="1902937D" w14:textId="77777777" w:rsidR="00CD1A5D" w:rsidRPr="00272E59" w:rsidRDefault="00000000">
          <w:pPr>
            <w:rPr>
              <w:sz w:val="18"/>
              <w:szCs w:val="18"/>
            </w:rPr>
          </w:pPr>
          <w:sdt>
            <w:sdtPr>
              <w:tag w:val="goog_rdk_440"/>
              <w:id w:val="1062684663"/>
            </w:sdtPr>
            <w:sdtContent>
              <w:r>
                <w:rPr>
                  <w:sz w:val="18"/>
                  <w:szCs w:val="18"/>
                </w:rPr>
                <w:tab/>
              </w:r>
              <w:sdt>
                <w:sdtPr>
                  <w:tag w:val="goog_rdk_441"/>
                  <w:id w:val="-1441910040"/>
                </w:sdtPr>
                <w:sdtContent>
                  <w:r w:rsidRPr="00272E59">
                    <w:rPr>
                      <w:sz w:val="18"/>
                      <w:szCs w:val="18"/>
                    </w:rPr>
                    <w:t>(</w:t>
                  </w:r>
                  <w:proofErr w:type="spellStart"/>
                  <w:r w:rsidRPr="00272E59">
                    <w:rPr>
                      <w:sz w:val="18"/>
                      <w:szCs w:val="18"/>
                    </w:rPr>
                    <w:t>i</w:t>
                  </w:r>
                  <w:proofErr w:type="spellEnd"/>
                  <w:r w:rsidRPr="00272E59">
                    <w:rPr>
                      <w:sz w:val="18"/>
                      <w:szCs w:val="18"/>
                    </w:rPr>
                    <w:t>) matching funding requirements; and</w:t>
                  </w:r>
                </w:sdtContent>
              </w:sdt>
            </w:sdtContent>
          </w:sdt>
        </w:p>
      </w:sdtContent>
    </w:sdt>
    <w:sdt>
      <w:sdtPr>
        <w:tag w:val="goog_rdk_445"/>
        <w:id w:val="1256130"/>
      </w:sdtPr>
      <w:sdtContent>
        <w:p w14:paraId="12E0D6CA" w14:textId="77777777" w:rsidR="00CD1A5D" w:rsidRPr="00272E59" w:rsidRDefault="00000000">
          <w:pPr>
            <w:rPr>
              <w:sz w:val="18"/>
              <w:szCs w:val="18"/>
            </w:rPr>
          </w:pPr>
          <w:sdt>
            <w:sdtPr>
              <w:tag w:val="goog_rdk_443"/>
              <w:id w:val="1741288107"/>
            </w:sdtPr>
            <w:sdtContent>
              <w:r>
                <w:rPr>
                  <w:sz w:val="18"/>
                  <w:szCs w:val="18"/>
                </w:rPr>
                <w:tab/>
              </w:r>
              <w:sdt>
                <w:sdtPr>
                  <w:tag w:val="goog_rdk_444"/>
                  <w:id w:val="-1589532192"/>
                </w:sdtPr>
                <w:sdtContent>
                  <w:r w:rsidRPr="00272E59">
                    <w:rPr>
                      <w:sz w:val="18"/>
                      <w:szCs w:val="18"/>
                    </w:rPr>
                    <w:t>(ii) eligible and ineligible matching costs.</w:t>
                  </w:r>
                </w:sdtContent>
              </w:sdt>
            </w:sdtContent>
          </w:sdt>
        </w:p>
      </w:sdtContent>
    </w:sdt>
    <w:sdt>
      <w:sdtPr>
        <w:tag w:val="goog_rdk_448"/>
        <w:id w:val="349456387"/>
      </w:sdtPr>
      <w:sdtContent>
        <w:p w14:paraId="569CB595" w14:textId="77777777" w:rsidR="00CD1A5D" w:rsidRPr="00272E59" w:rsidRDefault="00000000">
          <w:pPr>
            <w:rPr>
              <w:sz w:val="18"/>
              <w:szCs w:val="18"/>
            </w:rPr>
          </w:pPr>
          <w:sdt>
            <w:sdtPr>
              <w:tag w:val="goog_rdk_446"/>
              <w:id w:val="-1645192824"/>
            </w:sdtPr>
            <w:sdtContent>
              <w:r>
                <w:rPr>
                  <w:sz w:val="18"/>
                  <w:szCs w:val="18"/>
                </w:rPr>
                <w:tab/>
              </w:r>
              <w:sdt>
                <w:sdtPr>
                  <w:tag w:val="goog_rdk_447"/>
                  <w:id w:val="-1417776574"/>
                </w:sdtPr>
                <w:sdtContent>
                  <w:r w:rsidRPr="00272E59">
                    <w:rPr>
                      <w:sz w:val="18"/>
                      <w:szCs w:val="18"/>
                    </w:rPr>
                    <w:t xml:space="preserve">(g) An applicant shall secure at least 75% of the project's matching funds before </w:t>
                  </w:r>
                  <w:proofErr w:type="gramStart"/>
                  <w:r w:rsidRPr="00272E59">
                    <w:rPr>
                      <w:sz w:val="18"/>
                      <w:szCs w:val="18"/>
                    </w:rPr>
                    <w:t>submitting an application</w:t>
                  </w:r>
                  <w:proofErr w:type="gramEnd"/>
                  <w:r w:rsidRPr="00272E59">
                    <w:rPr>
                      <w:sz w:val="18"/>
                      <w:szCs w:val="18"/>
                    </w:rPr>
                    <w:t>.</w:t>
                  </w:r>
                </w:sdtContent>
              </w:sdt>
            </w:sdtContent>
          </w:sdt>
        </w:p>
      </w:sdtContent>
    </w:sdt>
    <w:sdt>
      <w:sdtPr>
        <w:tag w:val="goog_rdk_451"/>
        <w:id w:val="1481422342"/>
      </w:sdtPr>
      <w:sdtContent>
        <w:p w14:paraId="54EF09CB" w14:textId="77777777" w:rsidR="00CD1A5D" w:rsidRPr="00272E59" w:rsidRDefault="00000000">
          <w:pPr>
            <w:rPr>
              <w:sz w:val="18"/>
              <w:szCs w:val="18"/>
            </w:rPr>
          </w:pPr>
          <w:sdt>
            <w:sdtPr>
              <w:tag w:val="goog_rdk_449"/>
              <w:id w:val="430018631"/>
            </w:sdtPr>
            <w:sdtContent>
              <w:r>
                <w:rPr>
                  <w:sz w:val="18"/>
                  <w:szCs w:val="18"/>
                </w:rPr>
                <w:tab/>
              </w:r>
              <w:sdt>
                <w:sdtPr>
                  <w:tag w:val="goog_rdk_450"/>
                  <w:id w:val="-76283872"/>
                </w:sdtPr>
                <w:sdtContent>
                  <w:r w:rsidRPr="00272E59">
                    <w:rPr>
                      <w:sz w:val="18"/>
                      <w:szCs w:val="18"/>
                    </w:rPr>
                    <w:t>(h) An applicant's budget estimates may be rounded to the nearest $500 increment.</w:t>
                  </w:r>
                </w:sdtContent>
              </w:sdt>
            </w:sdtContent>
          </w:sdt>
        </w:p>
      </w:sdtContent>
    </w:sdt>
    <w:sdt>
      <w:sdtPr>
        <w:tag w:val="goog_rdk_454"/>
        <w:id w:val="2030527483"/>
      </w:sdtPr>
      <w:sdtContent>
        <w:p w14:paraId="71578377" w14:textId="77777777" w:rsidR="00CD1A5D" w:rsidRPr="00272E59" w:rsidRDefault="00000000">
          <w:pPr>
            <w:rPr>
              <w:sz w:val="18"/>
              <w:szCs w:val="18"/>
            </w:rPr>
          </w:pPr>
          <w:sdt>
            <w:sdtPr>
              <w:tag w:val="goog_rdk_452"/>
              <w:id w:val="1894840994"/>
            </w:sdtPr>
            <w:sdtContent>
              <w:r>
                <w:rPr>
                  <w:sz w:val="18"/>
                  <w:szCs w:val="18"/>
                </w:rPr>
                <w:tab/>
              </w:r>
              <w:sdt>
                <w:sdtPr>
                  <w:tag w:val="goog_rdk_453"/>
                  <w:id w:val="1576868250"/>
                </w:sdtPr>
                <w:sdtContent>
                  <w:r w:rsidRPr="00272E59">
                    <w:rPr>
                      <w:sz w:val="18"/>
                      <w:szCs w:val="18"/>
                    </w:rPr>
                    <w:t>(2)(a) For applications over $15,000, an applicant shall include a letter of support from the local economic</w:t>
                  </w:r>
                </w:sdtContent>
              </w:sdt>
            </w:sdtContent>
          </w:sdt>
        </w:p>
      </w:sdtContent>
    </w:sdt>
    <w:sdt>
      <w:sdtPr>
        <w:tag w:val="goog_rdk_457"/>
        <w:id w:val="-1985075493"/>
      </w:sdtPr>
      <w:sdtContent>
        <w:p w14:paraId="455B5A73" w14:textId="77777777" w:rsidR="00CD1A5D" w:rsidRPr="00272E59" w:rsidRDefault="00000000">
          <w:pPr>
            <w:rPr>
              <w:sz w:val="18"/>
              <w:szCs w:val="18"/>
            </w:rPr>
          </w:pPr>
          <w:sdt>
            <w:sdtPr>
              <w:tag w:val="goog_rdk_455"/>
              <w:id w:val="1654873934"/>
            </w:sdtPr>
            <w:sdtContent>
              <w:sdt>
                <w:sdtPr>
                  <w:tag w:val="goog_rdk_456"/>
                  <w:id w:val="-74044722"/>
                </w:sdtPr>
                <w:sdtContent>
                  <w:r w:rsidRPr="00272E59">
                    <w:rPr>
                      <w:sz w:val="18"/>
                      <w:szCs w:val="18"/>
                    </w:rPr>
                    <w:t>development office or local tourism director.</w:t>
                  </w:r>
                </w:sdtContent>
              </w:sdt>
            </w:sdtContent>
          </w:sdt>
        </w:p>
      </w:sdtContent>
    </w:sdt>
    <w:sdt>
      <w:sdtPr>
        <w:tag w:val="goog_rdk_460"/>
        <w:id w:val="-1651596845"/>
      </w:sdtPr>
      <w:sdtContent>
        <w:p w14:paraId="5CA9CF1C" w14:textId="77777777" w:rsidR="00CD1A5D" w:rsidRPr="00272E59" w:rsidRDefault="00000000">
          <w:pPr>
            <w:rPr>
              <w:sz w:val="18"/>
              <w:szCs w:val="18"/>
            </w:rPr>
          </w:pPr>
          <w:sdt>
            <w:sdtPr>
              <w:tag w:val="goog_rdk_458"/>
              <w:id w:val="239598610"/>
            </w:sdtPr>
            <w:sdtContent>
              <w:r>
                <w:rPr>
                  <w:sz w:val="18"/>
                  <w:szCs w:val="18"/>
                </w:rPr>
                <w:tab/>
              </w:r>
              <w:sdt>
                <w:sdtPr>
                  <w:tag w:val="goog_rdk_459"/>
                  <w:id w:val="-223758764"/>
                </w:sdtPr>
                <w:sdtContent>
                  <w:r w:rsidRPr="00272E59">
                    <w:rPr>
                      <w:sz w:val="18"/>
                      <w:szCs w:val="18"/>
                    </w:rPr>
                    <w:t>(b) The letter of support shall state that the project has the potential to attract growth and retention in the community or</w:t>
                  </w:r>
                </w:sdtContent>
              </w:sdt>
            </w:sdtContent>
          </w:sdt>
        </w:p>
      </w:sdtContent>
    </w:sdt>
    <w:sdt>
      <w:sdtPr>
        <w:tag w:val="goog_rdk_463"/>
        <w:id w:val="49047488"/>
      </w:sdtPr>
      <w:sdtContent>
        <w:p w14:paraId="797B3D22" w14:textId="77777777" w:rsidR="00CD1A5D" w:rsidRPr="00272E59" w:rsidRDefault="00000000">
          <w:pPr>
            <w:rPr>
              <w:sz w:val="18"/>
              <w:szCs w:val="18"/>
            </w:rPr>
          </w:pPr>
          <w:sdt>
            <w:sdtPr>
              <w:tag w:val="goog_rdk_461"/>
              <w:id w:val="846601747"/>
            </w:sdtPr>
            <w:sdtContent>
              <w:sdt>
                <w:sdtPr>
                  <w:tag w:val="goog_rdk_462"/>
                  <w:id w:val="-2002809009"/>
                </w:sdtPr>
                <w:sdtContent>
                  <w:r w:rsidRPr="00272E59">
                    <w:rPr>
                      <w:sz w:val="18"/>
                      <w:szCs w:val="18"/>
                    </w:rPr>
                    <w:t>area or increase visitation to the region.</w:t>
                  </w:r>
                </w:sdtContent>
              </w:sdt>
            </w:sdtContent>
          </w:sdt>
        </w:p>
      </w:sdtContent>
    </w:sdt>
    <w:sdt>
      <w:sdtPr>
        <w:tag w:val="goog_rdk_466"/>
        <w:id w:val="-1910920220"/>
      </w:sdtPr>
      <w:sdtContent>
        <w:p w14:paraId="07E54B00" w14:textId="77777777" w:rsidR="00CD1A5D" w:rsidRPr="00272E59" w:rsidRDefault="00000000">
          <w:pPr>
            <w:rPr>
              <w:sz w:val="18"/>
              <w:szCs w:val="18"/>
            </w:rPr>
          </w:pPr>
          <w:sdt>
            <w:sdtPr>
              <w:tag w:val="goog_rdk_464"/>
              <w:id w:val="2144303075"/>
            </w:sdtPr>
            <w:sdtContent>
              <w:r>
                <w:rPr>
                  <w:sz w:val="18"/>
                  <w:szCs w:val="18"/>
                </w:rPr>
                <w:tab/>
              </w:r>
              <w:sdt>
                <w:sdtPr>
                  <w:tag w:val="goog_rdk_465"/>
                  <w:id w:val="-1868905466"/>
                </w:sdtPr>
                <w:sdtContent>
                  <w:r w:rsidRPr="00272E59">
                    <w:rPr>
                      <w:sz w:val="18"/>
                      <w:szCs w:val="18"/>
                    </w:rPr>
                    <w:t>(c) Applicants shall include a statement of responsibility from any entity responsible for maintaining the recreational</w:t>
                  </w:r>
                </w:sdtContent>
              </w:sdt>
            </w:sdtContent>
          </w:sdt>
        </w:p>
      </w:sdtContent>
    </w:sdt>
    <w:sdt>
      <w:sdtPr>
        <w:tag w:val="goog_rdk_469"/>
        <w:id w:val="588738689"/>
      </w:sdtPr>
      <w:sdtContent>
        <w:p w14:paraId="027AE60B" w14:textId="77777777" w:rsidR="00CD1A5D" w:rsidRPr="00272E59" w:rsidRDefault="00000000">
          <w:pPr>
            <w:rPr>
              <w:sz w:val="18"/>
              <w:szCs w:val="18"/>
            </w:rPr>
          </w:pPr>
          <w:sdt>
            <w:sdtPr>
              <w:tag w:val="goog_rdk_467"/>
              <w:id w:val="-1769376230"/>
            </w:sdtPr>
            <w:sdtContent>
              <w:sdt>
                <w:sdtPr>
                  <w:tag w:val="goog_rdk_468"/>
                  <w:id w:val="-1663693464"/>
                </w:sdtPr>
                <w:sdtContent>
                  <w:r w:rsidRPr="00272E59">
                    <w:rPr>
                      <w:sz w:val="18"/>
                      <w:szCs w:val="18"/>
                    </w:rPr>
                    <w:t>infrastructure.</w:t>
                  </w:r>
                </w:sdtContent>
              </w:sdt>
            </w:sdtContent>
          </w:sdt>
        </w:p>
      </w:sdtContent>
    </w:sdt>
    <w:sdt>
      <w:sdtPr>
        <w:tag w:val="goog_rdk_472"/>
        <w:id w:val="-1053614634"/>
      </w:sdtPr>
      <w:sdtContent>
        <w:p w14:paraId="3FD7D976" w14:textId="77777777" w:rsidR="00CD1A5D" w:rsidRPr="00272E59" w:rsidRDefault="00000000">
          <w:pPr>
            <w:rPr>
              <w:sz w:val="18"/>
              <w:szCs w:val="18"/>
            </w:rPr>
          </w:pPr>
          <w:sdt>
            <w:sdtPr>
              <w:tag w:val="goog_rdk_470"/>
              <w:id w:val="398563269"/>
            </w:sdtPr>
            <w:sdtContent>
              <w:r>
                <w:rPr>
                  <w:sz w:val="18"/>
                  <w:szCs w:val="18"/>
                </w:rPr>
                <w:tab/>
              </w:r>
              <w:sdt>
                <w:sdtPr>
                  <w:tag w:val="goog_rdk_471"/>
                  <w:id w:val="1792780646"/>
                </w:sdtPr>
                <w:sdtContent>
                  <w:r w:rsidRPr="00272E59">
                    <w:rPr>
                      <w:sz w:val="18"/>
                      <w:szCs w:val="18"/>
                    </w:rPr>
                    <w:t>(3) An applicant shall obtain approval from the appropriate land management entity for any recreational infrastructure</w:t>
                  </w:r>
                </w:sdtContent>
              </w:sdt>
            </w:sdtContent>
          </w:sdt>
        </w:p>
      </w:sdtContent>
    </w:sdt>
    <w:sdt>
      <w:sdtPr>
        <w:tag w:val="goog_rdk_475"/>
        <w:id w:val="-140121350"/>
      </w:sdtPr>
      <w:sdtContent>
        <w:p w14:paraId="56BE56D0" w14:textId="77777777" w:rsidR="00CD1A5D" w:rsidRPr="00272E59" w:rsidRDefault="00000000">
          <w:pPr>
            <w:rPr>
              <w:sz w:val="18"/>
              <w:szCs w:val="18"/>
            </w:rPr>
          </w:pPr>
          <w:sdt>
            <w:sdtPr>
              <w:tag w:val="goog_rdk_473"/>
              <w:id w:val="1902702054"/>
            </w:sdtPr>
            <w:sdtContent>
              <w:sdt>
                <w:sdtPr>
                  <w:tag w:val="goog_rdk_474"/>
                  <w:id w:val="-714115783"/>
                </w:sdtPr>
                <w:sdtContent>
                  <w:r w:rsidRPr="00272E59">
                    <w:rPr>
                      <w:sz w:val="18"/>
                      <w:szCs w:val="18"/>
                    </w:rPr>
                    <w:t>project if the project is physically located on public lands.</w:t>
                  </w:r>
                </w:sdtContent>
              </w:sdt>
            </w:sdtContent>
          </w:sdt>
        </w:p>
      </w:sdtContent>
    </w:sdt>
    <w:sdt>
      <w:sdtPr>
        <w:tag w:val="goog_rdk_478"/>
        <w:id w:val="-628392697"/>
      </w:sdtPr>
      <w:sdtContent>
        <w:p w14:paraId="5F155D53" w14:textId="77777777" w:rsidR="00CD1A5D" w:rsidRPr="00272E59" w:rsidRDefault="00000000">
          <w:pPr>
            <w:rPr>
              <w:sz w:val="18"/>
              <w:szCs w:val="18"/>
            </w:rPr>
          </w:pPr>
          <w:sdt>
            <w:sdtPr>
              <w:tag w:val="goog_rdk_476"/>
              <w:id w:val="-583304409"/>
            </w:sdtPr>
            <w:sdtContent>
              <w:r>
                <w:rPr>
                  <w:sz w:val="18"/>
                  <w:szCs w:val="18"/>
                </w:rPr>
                <w:tab/>
              </w:r>
              <w:sdt>
                <w:sdtPr>
                  <w:tag w:val="goog_rdk_477"/>
                  <w:id w:val="-464503009"/>
                </w:sdtPr>
                <w:sdtContent>
                  <w:r w:rsidRPr="00272E59">
                    <w:rPr>
                      <w:sz w:val="18"/>
                      <w:szCs w:val="18"/>
                    </w:rPr>
                    <w:t>(4) If required by law, the infrastructure grant applicant shall comply with the National Environmental Policy Act</w:t>
                  </w:r>
                </w:sdtContent>
              </w:sdt>
            </w:sdtContent>
          </w:sdt>
        </w:p>
      </w:sdtContent>
    </w:sdt>
    <w:sdt>
      <w:sdtPr>
        <w:tag w:val="goog_rdk_481"/>
        <w:id w:val="-1245484160"/>
      </w:sdtPr>
      <w:sdtContent>
        <w:p w14:paraId="51AA2B58" w14:textId="77777777" w:rsidR="00CD1A5D" w:rsidRPr="00272E59" w:rsidRDefault="00000000">
          <w:pPr>
            <w:rPr>
              <w:sz w:val="18"/>
              <w:szCs w:val="18"/>
            </w:rPr>
          </w:pPr>
          <w:sdt>
            <w:sdtPr>
              <w:tag w:val="goog_rdk_479"/>
              <w:id w:val="-121461702"/>
            </w:sdtPr>
            <w:sdtContent>
              <w:sdt>
                <w:sdtPr>
                  <w:tag w:val="goog_rdk_480"/>
                  <w:id w:val="-953168826"/>
                </w:sdtPr>
                <w:sdtContent>
                  <w:r w:rsidRPr="00272E59">
                    <w:rPr>
                      <w:sz w:val="18"/>
                      <w:szCs w:val="18"/>
                    </w:rPr>
                    <w:t>(NEPA) and, upon written request of the division, shall provide to the division written certification of NEPA compliance from</w:t>
                  </w:r>
                </w:sdtContent>
              </w:sdt>
            </w:sdtContent>
          </w:sdt>
        </w:p>
      </w:sdtContent>
    </w:sdt>
    <w:sdt>
      <w:sdtPr>
        <w:tag w:val="goog_rdk_484"/>
        <w:id w:val="-758218325"/>
      </w:sdtPr>
      <w:sdtContent>
        <w:p w14:paraId="084DA1EB" w14:textId="77777777" w:rsidR="00CD1A5D" w:rsidRPr="00272E59" w:rsidRDefault="00000000">
          <w:pPr>
            <w:rPr>
              <w:sz w:val="18"/>
              <w:szCs w:val="18"/>
            </w:rPr>
          </w:pPr>
          <w:sdt>
            <w:sdtPr>
              <w:tag w:val="goog_rdk_482"/>
              <w:id w:val="1509955516"/>
            </w:sdtPr>
            <w:sdtContent>
              <w:sdt>
                <w:sdtPr>
                  <w:tag w:val="goog_rdk_483"/>
                  <w:id w:val="1997997647"/>
                </w:sdtPr>
                <w:sdtContent>
                  <w:r w:rsidRPr="00272E59">
                    <w:rPr>
                      <w:sz w:val="18"/>
                      <w:szCs w:val="18"/>
                    </w:rPr>
                    <w:t>the land management authority where the project is physically located.</w:t>
                  </w:r>
                </w:sdtContent>
              </w:sdt>
            </w:sdtContent>
          </w:sdt>
        </w:p>
      </w:sdtContent>
    </w:sdt>
    <w:sdt>
      <w:sdtPr>
        <w:tag w:val="goog_rdk_487"/>
        <w:id w:val="-1905362830"/>
      </w:sdtPr>
      <w:sdtContent>
        <w:p w14:paraId="25496AC5" w14:textId="77777777" w:rsidR="00CD1A5D" w:rsidRPr="00272E59" w:rsidRDefault="00000000">
          <w:pPr>
            <w:rPr>
              <w:sz w:val="18"/>
              <w:szCs w:val="18"/>
            </w:rPr>
          </w:pPr>
          <w:sdt>
            <w:sdtPr>
              <w:tag w:val="goog_rdk_485"/>
              <w:id w:val="893014664"/>
            </w:sdtPr>
            <w:sdtContent>
              <w:r>
                <w:rPr>
                  <w:sz w:val="18"/>
                  <w:szCs w:val="18"/>
                </w:rPr>
                <w:tab/>
              </w:r>
              <w:sdt>
                <w:sdtPr>
                  <w:tag w:val="goog_rdk_486"/>
                  <w:id w:val="-671102274"/>
                </w:sdtPr>
                <w:sdtContent>
                  <w:r w:rsidRPr="00272E59">
                    <w:rPr>
                      <w:sz w:val="18"/>
                      <w:szCs w:val="18"/>
                    </w:rPr>
                    <w:t>(5)(a) All projects shall be:</w:t>
                  </w:r>
                </w:sdtContent>
              </w:sdt>
            </w:sdtContent>
          </w:sdt>
        </w:p>
      </w:sdtContent>
    </w:sdt>
    <w:sdt>
      <w:sdtPr>
        <w:tag w:val="goog_rdk_490"/>
        <w:id w:val="220176251"/>
      </w:sdtPr>
      <w:sdtContent>
        <w:p w14:paraId="0C91DC77" w14:textId="77777777" w:rsidR="00CD1A5D" w:rsidRPr="00272E59" w:rsidRDefault="00000000">
          <w:pPr>
            <w:rPr>
              <w:sz w:val="18"/>
              <w:szCs w:val="18"/>
            </w:rPr>
          </w:pPr>
          <w:sdt>
            <w:sdtPr>
              <w:tag w:val="goog_rdk_488"/>
              <w:id w:val="-1700919190"/>
            </w:sdtPr>
            <w:sdtContent>
              <w:r>
                <w:rPr>
                  <w:sz w:val="18"/>
                  <w:szCs w:val="18"/>
                </w:rPr>
                <w:tab/>
              </w:r>
              <w:sdt>
                <w:sdtPr>
                  <w:tag w:val="goog_rdk_489"/>
                  <w:id w:val="231821353"/>
                </w:sdtPr>
                <w:sdtContent>
                  <w:r w:rsidRPr="00272E59">
                    <w:rPr>
                      <w:sz w:val="18"/>
                      <w:szCs w:val="18"/>
                    </w:rPr>
                    <w:t>(</w:t>
                  </w:r>
                  <w:proofErr w:type="spellStart"/>
                  <w:r w:rsidRPr="00272E59">
                    <w:rPr>
                      <w:sz w:val="18"/>
                      <w:szCs w:val="18"/>
                    </w:rPr>
                    <w:t>i</w:t>
                  </w:r>
                  <w:proofErr w:type="spellEnd"/>
                  <w:r w:rsidRPr="00272E59">
                    <w:rPr>
                      <w:sz w:val="18"/>
                      <w:szCs w:val="18"/>
                    </w:rPr>
                    <w:t>) wholly located within the state; and</w:t>
                  </w:r>
                </w:sdtContent>
              </w:sdt>
            </w:sdtContent>
          </w:sdt>
        </w:p>
      </w:sdtContent>
    </w:sdt>
    <w:sdt>
      <w:sdtPr>
        <w:tag w:val="goog_rdk_493"/>
        <w:id w:val="-1771777690"/>
      </w:sdtPr>
      <w:sdtContent>
        <w:p w14:paraId="52C36CFD" w14:textId="77777777" w:rsidR="00CD1A5D" w:rsidRPr="00272E59" w:rsidRDefault="00000000">
          <w:pPr>
            <w:rPr>
              <w:sz w:val="18"/>
              <w:szCs w:val="18"/>
            </w:rPr>
          </w:pPr>
          <w:sdt>
            <w:sdtPr>
              <w:tag w:val="goog_rdk_491"/>
              <w:id w:val="-104263377"/>
            </w:sdtPr>
            <w:sdtContent>
              <w:r>
                <w:rPr>
                  <w:sz w:val="18"/>
                  <w:szCs w:val="18"/>
                </w:rPr>
                <w:tab/>
              </w:r>
              <w:sdt>
                <w:sdtPr>
                  <w:tag w:val="goog_rdk_492"/>
                  <w:id w:val="-1998711605"/>
                </w:sdtPr>
                <w:sdtContent>
                  <w:r w:rsidRPr="00272E59">
                    <w:rPr>
                      <w:sz w:val="18"/>
                      <w:szCs w:val="18"/>
                    </w:rPr>
                    <w:t>(ii) on land owned by or under the applicant's control or on land owned by a management agency partner, including</w:t>
                  </w:r>
                </w:sdtContent>
              </w:sdt>
            </w:sdtContent>
          </w:sdt>
        </w:p>
      </w:sdtContent>
    </w:sdt>
    <w:sdt>
      <w:sdtPr>
        <w:tag w:val="goog_rdk_496"/>
        <w:id w:val="1114629293"/>
      </w:sdtPr>
      <w:sdtContent>
        <w:p w14:paraId="2E3902BF" w14:textId="77777777" w:rsidR="00CD1A5D" w:rsidRPr="00272E59" w:rsidRDefault="00000000">
          <w:pPr>
            <w:rPr>
              <w:sz w:val="18"/>
              <w:szCs w:val="18"/>
            </w:rPr>
          </w:pPr>
          <w:sdt>
            <w:sdtPr>
              <w:tag w:val="goog_rdk_494"/>
              <w:id w:val="-803154231"/>
            </w:sdtPr>
            <w:sdtContent>
              <w:sdt>
                <w:sdtPr>
                  <w:tag w:val="goog_rdk_495"/>
                  <w:id w:val="-1437512558"/>
                </w:sdtPr>
                <w:sdtContent>
                  <w:r w:rsidRPr="00272E59">
                    <w:rPr>
                      <w:sz w:val="18"/>
                      <w:szCs w:val="18"/>
                    </w:rPr>
                    <w:t>federal, state, or local government entities, or a conservancy.</w:t>
                  </w:r>
                </w:sdtContent>
              </w:sdt>
            </w:sdtContent>
          </w:sdt>
        </w:p>
      </w:sdtContent>
    </w:sdt>
    <w:sdt>
      <w:sdtPr>
        <w:tag w:val="goog_rdk_499"/>
        <w:id w:val="398945711"/>
      </w:sdtPr>
      <w:sdtContent>
        <w:p w14:paraId="5C2B353F" w14:textId="77777777" w:rsidR="00CD1A5D" w:rsidRPr="00272E59" w:rsidRDefault="00000000">
          <w:pPr>
            <w:rPr>
              <w:sz w:val="18"/>
              <w:szCs w:val="18"/>
            </w:rPr>
          </w:pPr>
          <w:sdt>
            <w:sdtPr>
              <w:tag w:val="goog_rdk_497"/>
              <w:id w:val="-393743507"/>
            </w:sdtPr>
            <w:sdtContent>
              <w:r>
                <w:rPr>
                  <w:sz w:val="18"/>
                  <w:szCs w:val="18"/>
                </w:rPr>
                <w:tab/>
              </w:r>
              <w:sdt>
                <w:sdtPr>
                  <w:tag w:val="goog_rdk_498"/>
                  <w:id w:val="909965655"/>
                </w:sdtPr>
                <w:sdtContent>
                  <w:r w:rsidRPr="00272E59">
                    <w:rPr>
                      <w:sz w:val="18"/>
                      <w:szCs w:val="18"/>
                    </w:rPr>
                    <w:t>(b) If the project crosses private property, the applicant shall ensure that public access is maintained for a minimum of</w:t>
                  </w:r>
                </w:sdtContent>
              </w:sdt>
            </w:sdtContent>
          </w:sdt>
        </w:p>
      </w:sdtContent>
    </w:sdt>
    <w:sdt>
      <w:sdtPr>
        <w:tag w:val="goog_rdk_502"/>
        <w:id w:val="985584299"/>
      </w:sdtPr>
      <w:sdtContent>
        <w:p w14:paraId="00A6A641" w14:textId="77777777" w:rsidR="00CD1A5D" w:rsidRPr="00272E59" w:rsidRDefault="00000000">
          <w:pPr>
            <w:rPr>
              <w:sz w:val="18"/>
              <w:szCs w:val="18"/>
            </w:rPr>
          </w:pPr>
          <w:sdt>
            <w:sdtPr>
              <w:tag w:val="goog_rdk_500"/>
              <w:id w:val="1329251492"/>
            </w:sdtPr>
            <w:sdtContent>
              <w:sdt>
                <w:sdtPr>
                  <w:tag w:val="goog_rdk_501"/>
                  <w:id w:val="957840183"/>
                </w:sdtPr>
                <w:sdtContent>
                  <w:r w:rsidRPr="00272E59">
                    <w:rPr>
                      <w:sz w:val="18"/>
                      <w:szCs w:val="18"/>
                    </w:rPr>
                    <w:t>10 years. This guarantee shall be in the form of an easement, right-of-way, or other negotiated written agreement acceptable to</w:t>
                  </w:r>
                </w:sdtContent>
              </w:sdt>
            </w:sdtContent>
          </w:sdt>
        </w:p>
      </w:sdtContent>
    </w:sdt>
    <w:p w14:paraId="2CE50136" w14:textId="2656743C" w:rsidR="00CD1A5D" w:rsidRDefault="00000000">
      <w:pPr>
        <w:rPr>
          <w:sz w:val="18"/>
          <w:szCs w:val="18"/>
        </w:rPr>
      </w:pPr>
      <w:sdt>
        <w:sdtPr>
          <w:tag w:val="goog_rdk_507"/>
          <w:id w:val="-982540771"/>
        </w:sdtPr>
        <w:sdtContent>
          <w:sdt>
            <w:sdtPr>
              <w:tag w:val="goog_rdk_503"/>
              <w:id w:val="-1730911433"/>
            </w:sdtPr>
            <w:sdtContent>
              <w:sdt>
                <w:sdtPr>
                  <w:tag w:val="goog_rdk_504"/>
                  <w:id w:val="1137608196"/>
                </w:sdtPr>
                <w:sdtContent>
                  <w:r w:rsidRPr="00272E59">
                    <w:rPr>
                      <w:sz w:val="18"/>
                      <w:szCs w:val="18"/>
                    </w:rPr>
                    <w:t>the division.</w:t>
                  </w:r>
                </w:sdtContent>
              </w:sdt>
            </w:sdtContent>
          </w:sdt>
          <w:sdt>
            <w:sdtPr>
              <w:tag w:val="goog_rdk_505"/>
              <w:id w:val="-2020618955"/>
            </w:sdtPr>
            <w:sdtContent>
              <w:sdt>
                <w:sdtPr>
                  <w:tag w:val="goog_rdk_506"/>
                  <w:id w:val="2061977086"/>
                  <w:showingPlcHdr/>
                </w:sdtPr>
                <w:sdtContent>
                  <w:r w:rsidR="00E55EB0">
                    <w:t xml:space="preserve">     </w:t>
                  </w:r>
                </w:sdtContent>
              </w:sdt>
            </w:sdtContent>
          </w:sdt>
        </w:sdtContent>
      </w:sdt>
      <w:sdt>
        <w:sdtPr>
          <w:tag w:val="goog_rdk_510"/>
          <w:id w:val="-88479057"/>
        </w:sdtPr>
        <w:sdtContent>
          <w:sdt>
            <w:sdtPr>
              <w:tag w:val="goog_rdk_509"/>
              <w:id w:val="747464176"/>
            </w:sdtPr>
            <w:sdtContent/>
          </w:sdt>
        </w:sdtContent>
      </w:sdt>
    </w:p>
    <w:sdt>
      <w:sdtPr>
        <w:tag w:val="goog_rdk_512"/>
        <w:id w:val="-1496097291"/>
      </w:sdtPr>
      <w:sdtContent>
        <w:p w14:paraId="686C3983" w14:textId="77777777" w:rsidR="00CD1A5D" w:rsidRDefault="00000000">
          <w:pPr>
            <w:rPr>
              <w:sz w:val="18"/>
              <w:szCs w:val="18"/>
            </w:rPr>
          </w:pPr>
          <w:sdt>
            <w:sdtPr>
              <w:tag w:val="goog_rdk_511"/>
              <w:id w:val="-1361818312"/>
            </w:sdtPr>
            <w:sdtContent>
              <w:r>
                <w:rPr>
                  <w:sz w:val="18"/>
                  <w:szCs w:val="18"/>
                </w:rPr>
                <w:tab/>
                <w:t>(6) Applicants shall:</w:t>
              </w:r>
            </w:sdtContent>
          </w:sdt>
        </w:p>
      </w:sdtContent>
    </w:sdt>
    <w:sdt>
      <w:sdtPr>
        <w:tag w:val="goog_rdk_514"/>
        <w:id w:val="-1821578134"/>
      </w:sdtPr>
      <w:sdtContent>
        <w:p w14:paraId="1AE74453" w14:textId="77777777" w:rsidR="00CD1A5D" w:rsidRDefault="00000000">
          <w:pPr>
            <w:rPr>
              <w:sz w:val="18"/>
              <w:szCs w:val="18"/>
            </w:rPr>
          </w:pPr>
          <w:sdt>
            <w:sdtPr>
              <w:tag w:val="goog_rdk_513"/>
              <w:id w:val="-500122298"/>
            </w:sdtPr>
            <w:sdtContent>
              <w:r>
                <w:rPr>
                  <w:sz w:val="18"/>
                  <w:szCs w:val="18"/>
                </w:rPr>
                <w:tab/>
                <w:t>(a) consult with the Utah Division of Wildlife Resources to determine if the project is located within a special</w:t>
              </w:r>
            </w:sdtContent>
          </w:sdt>
        </w:p>
      </w:sdtContent>
    </w:sdt>
    <w:sdt>
      <w:sdtPr>
        <w:tag w:val="goog_rdk_516"/>
        <w:id w:val="-1219810067"/>
      </w:sdtPr>
      <w:sdtContent>
        <w:p w14:paraId="3534EB56" w14:textId="77777777" w:rsidR="00CD1A5D" w:rsidRDefault="00000000">
          <w:pPr>
            <w:rPr>
              <w:sz w:val="18"/>
              <w:szCs w:val="18"/>
            </w:rPr>
          </w:pPr>
          <w:sdt>
            <w:sdtPr>
              <w:tag w:val="goog_rdk_515"/>
              <w:id w:val="-22484291"/>
            </w:sdtPr>
            <w:sdtContent>
              <w:r>
                <w:rPr>
                  <w:sz w:val="18"/>
                  <w:szCs w:val="18"/>
                </w:rPr>
                <w:t>management area for sensitive species; and</w:t>
              </w:r>
            </w:sdtContent>
          </w:sdt>
        </w:p>
      </w:sdtContent>
    </w:sdt>
    <w:sdt>
      <w:sdtPr>
        <w:tag w:val="goog_rdk_518"/>
        <w:id w:val="69631180"/>
      </w:sdtPr>
      <w:sdtContent>
        <w:p w14:paraId="4A350B26" w14:textId="77777777" w:rsidR="00CD1A5D" w:rsidRDefault="00000000">
          <w:pPr>
            <w:rPr>
              <w:sz w:val="18"/>
              <w:szCs w:val="18"/>
            </w:rPr>
          </w:pPr>
          <w:sdt>
            <w:sdtPr>
              <w:tag w:val="goog_rdk_517"/>
              <w:id w:val="-875077800"/>
            </w:sdtPr>
            <w:sdtContent>
              <w:r>
                <w:rPr>
                  <w:sz w:val="18"/>
                  <w:szCs w:val="18"/>
                </w:rPr>
                <w:tab/>
                <w:t>(b) coordinate with the Utah Division of Wildlife Resources to ensure the project complies with statutes and rules</w:t>
              </w:r>
            </w:sdtContent>
          </w:sdt>
        </w:p>
      </w:sdtContent>
    </w:sdt>
    <w:sdt>
      <w:sdtPr>
        <w:tag w:val="goog_rdk_520"/>
        <w:id w:val="1281382130"/>
      </w:sdtPr>
      <w:sdtContent>
        <w:p w14:paraId="6FF98087" w14:textId="77777777" w:rsidR="00CD1A5D" w:rsidRDefault="00000000">
          <w:pPr>
            <w:rPr>
              <w:sz w:val="18"/>
              <w:szCs w:val="18"/>
            </w:rPr>
          </w:pPr>
          <w:sdt>
            <w:sdtPr>
              <w:tag w:val="goog_rdk_519"/>
              <w:id w:val="163985339"/>
            </w:sdtPr>
            <w:sdtContent>
              <w:r>
                <w:rPr>
                  <w:sz w:val="18"/>
                  <w:szCs w:val="18"/>
                </w:rPr>
                <w:t>applicable to special management areas if the project is located within a special management area.</w:t>
              </w:r>
            </w:sdtContent>
          </w:sdt>
        </w:p>
      </w:sdtContent>
    </w:sdt>
    <w:sdt>
      <w:sdtPr>
        <w:tag w:val="goog_rdk_522"/>
        <w:id w:val="2104767988"/>
      </w:sdtPr>
      <w:sdtContent>
        <w:p w14:paraId="51C49F12" w14:textId="77777777" w:rsidR="00CD1A5D" w:rsidRDefault="00000000">
          <w:pPr>
            <w:rPr>
              <w:sz w:val="18"/>
              <w:szCs w:val="18"/>
            </w:rPr>
          </w:pPr>
          <w:sdt>
            <w:sdtPr>
              <w:tag w:val="goog_rdk_521"/>
              <w:id w:val="-509519237"/>
            </w:sdtPr>
            <w:sdtContent>
              <w:r>
                <w:rPr>
                  <w:sz w:val="18"/>
                  <w:szCs w:val="18"/>
                </w:rPr>
                <w:tab/>
                <w:t>(7) An infrastructure grant applicant shall comply with the requirements of Sections 9-8-401 through 9-8-405 before</w:t>
              </w:r>
            </w:sdtContent>
          </w:sdt>
        </w:p>
      </w:sdtContent>
    </w:sdt>
    <w:sdt>
      <w:sdtPr>
        <w:tag w:val="goog_rdk_524"/>
        <w:id w:val="79879826"/>
      </w:sdtPr>
      <w:sdtContent>
        <w:p w14:paraId="7F176242" w14:textId="77777777" w:rsidR="00CD1A5D" w:rsidRDefault="00000000">
          <w:pPr>
            <w:rPr>
              <w:sz w:val="18"/>
              <w:szCs w:val="18"/>
            </w:rPr>
          </w:pPr>
          <w:sdt>
            <w:sdtPr>
              <w:tag w:val="goog_rdk_523"/>
              <w:id w:val="275758016"/>
            </w:sdtPr>
            <w:sdtContent>
              <w:r>
                <w:rPr>
                  <w:sz w:val="18"/>
                  <w:szCs w:val="18"/>
                </w:rPr>
                <w:t>beginning any project.</w:t>
              </w:r>
            </w:sdtContent>
          </w:sdt>
        </w:p>
      </w:sdtContent>
    </w:sdt>
    <w:sdt>
      <w:sdtPr>
        <w:tag w:val="goog_rdk_526"/>
        <w:id w:val="429011819"/>
      </w:sdtPr>
      <w:sdtContent>
        <w:p w14:paraId="3F216D52" w14:textId="77777777" w:rsidR="00CD1A5D" w:rsidRDefault="00000000">
          <w:pPr>
            <w:rPr>
              <w:sz w:val="18"/>
              <w:szCs w:val="18"/>
            </w:rPr>
          </w:pPr>
          <w:sdt>
            <w:sdtPr>
              <w:tag w:val="goog_rdk_525"/>
              <w:id w:val="-181903461"/>
            </w:sdtPr>
            <w:sdtContent>
              <w:r>
                <w:rPr>
                  <w:sz w:val="18"/>
                  <w:szCs w:val="18"/>
                </w:rPr>
                <w:tab/>
                <w:t>(8) An infrastructure grant may not be awarded if the awarded funds, or the infrastructure grant recipient's matching</w:t>
              </w:r>
            </w:sdtContent>
          </w:sdt>
        </w:p>
      </w:sdtContent>
    </w:sdt>
    <w:sdt>
      <w:sdtPr>
        <w:tag w:val="goog_rdk_528"/>
        <w:id w:val="-1690593812"/>
      </w:sdtPr>
      <w:sdtContent>
        <w:p w14:paraId="006BB9A3" w14:textId="77777777" w:rsidR="00CD1A5D" w:rsidRDefault="00000000">
          <w:pPr>
            <w:rPr>
              <w:sz w:val="18"/>
              <w:szCs w:val="18"/>
            </w:rPr>
          </w:pPr>
          <w:sdt>
            <w:sdtPr>
              <w:tag w:val="goog_rdk_527"/>
              <w:id w:val="-233472562"/>
            </w:sdtPr>
            <w:sdtContent>
              <w:r>
                <w:rPr>
                  <w:sz w:val="18"/>
                  <w:szCs w:val="18"/>
                </w:rPr>
                <w:t>funds, will be used for the purchase of real property or for the purchase or transfer of a conservation easement.</w:t>
              </w:r>
            </w:sdtContent>
          </w:sdt>
        </w:p>
      </w:sdtContent>
    </w:sdt>
    <w:p w14:paraId="57F92A6E" w14:textId="096FACCC" w:rsidR="00CD1A5D" w:rsidRDefault="00000000">
      <w:pPr>
        <w:rPr>
          <w:sz w:val="18"/>
          <w:szCs w:val="18"/>
        </w:rPr>
      </w:pPr>
      <w:sdt>
        <w:sdtPr>
          <w:tag w:val="goog_rdk_531"/>
          <w:id w:val="1800959701"/>
        </w:sdtPr>
        <w:sdtContent>
          <w:sdt>
            <w:sdtPr>
              <w:tag w:val="goog_rdk_530"/>
              <w:id w:val="-356964075"/>
              <w:showingPlcHdr/>
            </w:sdtPr>
            <w:sdtContent>
              <w:r w:rsidR="00E55EB0">
                <w:t xml:space="preserve">     </w:t>
              </w:r>
            </w:sdtContent>
          </w:sdt>
        </w:sdtContent>
      </w:sdt>
      <w:sdt>
        <w:sdtPr>
          <w:tag w:val="goog_rdk_533"/>
          <w:id w:val="300121727"/>
        </w:sdtPr>
        <w:sdtContent>
          <w:sdt>
            <w:sdtPr>
              <w:tag w:val="goog_rdk_532"/>
              <w:id w:val="701752466"/>
              <w:showingPlcHdr/>
            </w:sdtPr>
            <w:sdtContent>
              <w:r w:rsidR="00E55EB0">
                <w:t xml:space="preserve">     </w:t>
              </w:r>
            </w:sdtContent>
          </w:sdt>
        </w:sdtContent>
      </w:sdt>
      <w:sdt>
        <w:sdtPr>
          <w:tag w:val="goog_rdk_535"/>
          <w:id w:val="2025982603"/>
        </w:sdtPr>
        <w:sdtContent>
          <w:sdt>
            <w:sdtPr>
              <w:tag w:val="goog_rdk_534"/>
              <w:id w:val="744997173"/>
              <w:showingPlcHdr/>
            </w:sdtPr>
            <w:sdtContent>
              <w:r w:rsidR="00E55EB0">
                <w:t xml:space="preserve">     </w:t>
              </w:r>
            </w:sdtContent>
          </w:sdt>
        </w:sdtContent>
      </w:sdt>
      <w:sdt>
        <w:sdtPr>
          <w:tag w:val="goog_rdk_537"/>
          <w:id w:val="-1970890928"/>
        </w:sdtPr>
        <w:sdtContent>
          <w:sdt>
            <w:sdtPr>
              <w:tag w:val="goog_rdk_536"/>
              <w:id w:val="-845482057"/>
              <w:showingPlcHdr/>
            </w:sdtPr>
            <w:sdtContent>
              <w:r w:rsidR="00E55EB0">
                <w:t xml:space="preserve">     </w:t>
              </w:r>
            </w:sdtContent>
          </w:sdt>
        </w:sdtContent>
      </w:sdt>
      <w:sdt>
        <w:sdtPr>
          <w:tag w:val="goog_rdk_539"/>
          <w:id w:val="-590462507"/>
        </w:sdtPr>
        <w:sdtContent>
          <w:sdt>
            <w:sdtPr>
              <w:tag w:val="goog_rdk_538"/>
              <w:id w:val="1193964453"/>
              <w:showingPlcHdr/>
            </w:sdtPr>
            <w:sdtContent>
              <w:r w:rsidR="00E55EB0">
                <w:t xml:space="preserve">     </w:t>
              </w:r>
            </w:sdtContent>
          </w:sdt>
        </w:sdtContent>
      </w:sdt>
      <w:sdt>
        <w:sdtPr>
          <w:tag w:val="goog_rdk_541"/>
          <w:id w:val="526998184"/>
        </w:sdtPr>
        <w:sdtContent>
          <w:sdt>
            <w:sdtPr>
              <w:tag w:val="goog_rdk_540"/>
              <w:id w:val="-546290127"/>
              <w:showingPlcHdr/>
            </w:sdtPr>
            <w:sdtContent>
              <w:r w:rsidR="00E55EB0">
                <w:t xml:space="preserve">     </w:t>
              </w:r>
            </w:sdtContent>
          </w:sdt>
        </w:sdtContent>
      </w:sdt>
      <w:sdt>
        <w:sdtPr>
          <w:tag w:val="goog_rdk_543"/>
          <w:id w:val="850536011"/>
        </w:sdtPr>
        <w:sdtContent>
          <w:sdt>
            <w:sdtPr>
              <w:tag w:val="goog_rdk_542"/>
              <w:id w:val="1155878223"/>
              <w:showingPlcHdr/>
            </w:sdtPr>
            <w:sdtContent>
              <w:r w:rsidR="00E55EB0">
                <w:t xml:space="preserve">     </w:t>
              </w:r>
            </w:sdtContent>
          </w:sdt>
        </w:sdtContent>
      </w:sdt>
      <w:sdt>
        <w:sdtPr>
          <w:tag w:val="goog_rdk_545"/>
          <w:id w:val="-141510887"/>
        </w:sdtPr>
        <w:sdtContent>
          <w:sdt>
            <w:sdtPr>
              <w:tag w:val="goog_rdk_544"/>
              <w:id w:val="1233503581"/>
              <w:showingPlcHdr/>
            </w:sdtPr>
            <w:sdtContent>
              <w:r w:rsidR="00E55EB0">
                <w:t xml:space="preserve">     </w:t>
              </w:r>
            </w:sdtContent>
          </w:sdt>
        </w:sdtContent>
      </w:sdt>
      <w:sdt>
        <w:sdtPr>
          <w:tag w:val="goog_rdk_547"/>
          <w:id w:val="329562242"/>
        </w:sdtPr>
        <w:sdtContent>
          <w:sdt>
            <w:sdtPr>
              <w:tag w:val="goog_rdk_546"/>
              <w:id w:val="-1327896173"/>
              <w:showingPlcHdr/>
            </w:sdtPr>
            <w:sdtContent>
              <w:r w:rsidR="00E55EB0">
                <w:t xml:space="preserve">     </w:t>
              </w:r>
            </w:sdtContent>
          </w:sdt>
        </w:sdtContent>
      </w:sdt>
      <w:sdt>
        <w:sdtPr>
          <w:tag w:val="goog_rdk_549"/>
          <w:id w:val="1038557984"/>
        </w:sdtPr>
        <w:sdtContent>
          <w:sdt>
            <w:sdtPr>
              <w:tag w:val="goog_rdk_548"/>
              <w:id w:val="-1296600640"/>
              <w:showingPlcHdr/>
            </w:sdtPr>
            <w:sdtContent>
              <w:r w:rsidR="00E55EB0">
                <w:t xml:space="preserve">     </w:t>
              </w:r>
            </w:sdtContent>
          </w:sdt>
        </w:sdtContent>
      </w:sdt>
      <w:sdt>
        <w:sdtPr>
          <w:tag w:val="goog_rdk_551"/>
          <w:id w:val="-815327556"/>
        </w:sdtPr>
        <w:sdtContent>
          <w:sdt>
            <w:sdtPr>
              <w:tag w:val="goog_rdk_550"/>
              <w:id w:val="-540057556"/>
              <w:showingPlcHdr/>
            </w:sdtPr>
            <w:sdtContent>
              <w:r w:rsidR="00E55EB0">
                <w:t xml:space="preserve">     </w:t>
              </w:r>
            </w:sdtContent>
          </w:sdt>
        </w:sdtContent>
      </w:sdt>
      <w:sdt>
        <w:sdtPr>
          <w:tag w:val="goog_rdk_553"/>
          <w:id w:val="-1149435116"/>
        </w:sdtPr>
        <w:sdtContent>
          <w:sdt>
            <w:sdtPr>
              <w:tag w:val="goog_rdk_552"/>
              <w:id w:val="1882820835"/>
              <w:showingPlcHdr/>
            </w:sdtPr>
            <w:sdtContent>
              <w:r w:rsidR="00E55EB0">
                <w:t xml:space="preserve">     </w:t>
              </w:r>
            </w:sdtContent>
          </w:sdt>
        </w:sdtContent>
      </w:sdt>
      <w:sdt>
        <w:sdtPr>
          <w:tag w:val="goog_rdk_555"/>
          <w:id w:val="489295824"/>
        </w:sdtPr>
        <w:sdtContent>
          <w:sdt>
            <w:sdtPr>
              <w:tag w:val="goog_rdk_554"/>
              <w:id w:val="1477648038"/>
              <w:showingPlcHdr/>
            </w:sdtPr>
            <w:sdtContent>
              <w:r w:rsidR="00E55EB0">
                <w:t xml:space="preserve">     </w:t>
              </w:r>
            </w:sdtContent>
          </w:sdt>
        </w:sdtContent>
      </w:sdt>
      <w:sdt>
        <w:sdtPr>
          <w:tag w:val="goog_rdk_557"/>
          <w:id w:val="-1071885121"/>
        </w:sdtPr>
        <w:sdtContent>
          <w:sdt>
            <w:sdtPr>
              <w:tag w:val="goog_rdk_556"/>
              <w:id w:val="-464116920"/>
              <w:showingPlcHdr/>
            </w:sdtPr>
            <w:sdtContent>
              <w:r w:rsidR="00E55EB0">
                <w:t xml:space="preserve">     </w:t>
              </w:r>
            </w:sdtContent>
          </w:sdt>
        </w:sdtContent>
      </w:sdt>
      <w:sdt>
        <w:sdtPr>
          <w:tag w:val="goog_rdk_559"/>
          <w:id w:val="613407609"/>
        </w:sdtPr>
        <w:sdtContent>
          <w:sdt>
            <w:sdtPr>
              <w:tag w:val="goog_rdk_558"/>
              <w:id w:val="1900080028"/>
              <w:showingPlcHdr/>
            </w:sdtPr>
            <w:sdtContent>
              <w:r w:rsidR="00E55EB0">
                <w:t xml:space="preserve">     </w:t>
              </w:r>
            </w:sdtContent>
          </w:sdt>
        </w:sdtContent>
      </w:sdt>
      <w:sdt>
        <w:sdtPr>
          <w:tag w:val="goog_rdk_561"/>
          <w:id w:val="1696733238"/>
        </w:sdtPr>
        <w:sdtContent>
          <w:sdt>
            <w:sdtPr>
              <w:tag w:val="goog_rdk_560"/>
              <w:id w:val="152194818"/>
              <w:showingPlcHdr/>
            </w:sdtPr>
            <w:sdtContent>
              <w:r w:rsidR="00E55EB0">
                <w:t xml:space="preserve">     </w:t>
              </w:r>
            </w:sdtContent>
          </w:sdt>
        </w:sdtContent>
      </w:sdt>
      <w:sdt>
        <w:sdtPr>
          <w:tag w:val="goog_rdk_563"/>
          <w:id w:val="493306247"/>
        </w:sdtPr>
        <w:sdtContent>
          <w:sdt>
            <w:sdtPr>
              <w:tag w:val="goog_rdk_562"/>
              <w:id w:val="455450628"/>
              <w:showingPlcHdr/>
            </w:sdtPr>
            <w:sdtContent>
              <w:r w:rsidR="00E55EB0">
                <w:t xml:space="preserve">     </w:t>
              </w:r>
            </w:sdtContent>
          </w:sdt>
        </w:sdtContent>
      </w:sdt>
      <w:sdt>
        <w:sdtPr>
          <w:tag w:val="goog_rdk_565"/>
          <w:id w:val="395555736"/>
        </w:sdtPr>
        <w:sdtContent>
          <w:sdt>
            <w:sdtPr>
              <w:tag w:val="goog_rdk_564"/>
              <w:id w:val="632142157"/>
              <w:showingPlcHdr/>
            </w:sdtPr>
            <w:sdtContent>
              <w:r w:rsidR="00E55EB0">
                <w:t xml:space="preserve">     </w:t>
              </w:r>
            </w:sdtContent>
          </w:sdt>
        </w:sdtContent>
      </w:sdt>
      <w:sdt>
        <w:sdtPr>
          <w:tag w:val="goog_rdk_567"/>
          <w:id w:val="1720627487"/>
        </w:sdtPr>
        <w:sdtContent>
          <w:sdt>
            <w:sdtPr>
              <w:tag w:val="goog_rdk_566"/>
              <w:id w:val="887382578"/>
              <w:showingPlcHdr/>
            </w:sdtPr>
            <w:sdtContent>
              <w:r w:rsidR="00E55EB0">
                <w:t xml:space="preserve">     </w:t>
              </w:r>
            </w:sdtContent>
          </w:sdt>
        </w:sdtContent>
      </w:sdt>
      <w:sdt>
        <w:sdtPr>
          <w:tag w:val="goog_rdk_569"/>
          <w:id w:val="-856807651"/>
        </w:sdtPr>
        <w:sdtContent>
          <w:sdt>
            <w:sdtPr>
              <w:tag w:val="goog_rdk_568"/>
              <w:id w:val="1676379246"/>
              <w:showingPlcHdr/>
            </w:sdtPr>
            <w:sdtContent>
              <w:r w:rsidR="00E55EB0">
                <w:t xml:space="preserve">     </w:t>
              </w:r>
            </w:sdtContent>
          </w:sdt>
        </w:sdtContent>
      </w:sdt>
      <w:sdt>
        <w:sdtPr>
          <w:tag w:val="goog_rdk_571"/>
          <w:id w:val="-1889253303"/>
        </w:sdtPr>
        <w:sdtContent>
          <w:sdt>
            <w:sdtPr>
              <w:tag w:val="goog_rdk_570"/>
              <w:id w:val="-596184274"/>
              <w:showingPlcHdr/>
            </w:sdtPr>
            <w:sdtContent>
              <w:r w:rsidR="00E55EB0">
                <w:t xml:space="preserve">     </w:t>
              </w:r>
            </w:sdtContent>
          </w:sdt>
        </w:sdtContent>
      </w:sdt>
      <w:sdt>
        <w:sdtPr>
          <w:tag w:val="goog_rdk_573"/>
          <w:id w:val="-1556616892"/>
        </w:sdtPr>
        <w:sdtContent>
          <w:sdt>
            <w:sdtPr>
              <w:tag w:val="goog_rdk_572"/>
              <w:id w:val="1798334581"/>
              <w:showingPlcHdr/>
            </w:sdtPr>
            <w:sdtContent>
              <w:r w:rsidR="00E55EB0">
                <w:t xml:space="preserve">     </w:t>
              </w:r>
            </w:sdtContent>
          </w:sdt>
        </w:sdtContent>
      </w:sdt>
    </w:p>
    <w:sdt>
      <w:sdtPr>
        <w:tag w:val="goog_rdk_576"/>
        <w:id w:val="-1933193567"/>
      </w:sdtPr>
      <w:sdtContent>
        <w:p w14:paraId="0CDDAE6F" w14:textId="77777777" w:rsidR="00CD1A5D" w:rsidRDefault="00000000">
          <w:pPr>
            <w:rPr>
              <w:b/>
              <w:sz w:val="18"/>
              <w:szCs w:val="18"/>
            </w:rPr>
          </w:pPr>
          <w:sdt>
            <w:sdtPr>
              <w:tag w:val="goog_rdk_575"/>
              <w:id w:val="834109171"/>
            </w:sdtPr>
            <w:sdtContent>
              <w:r>
                <w:rPr>
                  <w:b/>
                  <w:sz w:val="18"/>
                  <w:szCs w:val="18"/>
                </w:rPr>
                <w:t>R650-302-6. Method and Formula for Determining Infrastructure Grant Amounts.</w:t>
              </w:r>
            </w:sdtContent>
          </w:sdt>
        </w:p>
      </w:sdtContent>
    </w:sdt>
    <w:sdt>
      <w:sdtPr>
        <w:tag w:val="goog_rdk_579"/>
        <w:id w:val="226419569"/>
      </w:sdtPr>
      <w:sdtContent>
        <w:p w14:paraId="2F797E17" w14:textId="77777777" w:rsidR="00CD1A5D" w:rsidRPr="00272E59" w:rsidRDefault="00000000">
          <w:pPr>
            <w:rPr>
              <w:sz w:val="18"/>
              <w:szCs w:val="18"/>
            </w:rPr>
          </w:pPr>
          <w:sdt>
            <w:sdtPr>
              <w:tag w:val="goog_rdk_577"/>
              <w:id w:val="1901781094"/>
            </w:sdtPr>
            <w:sdtContent>
              <w:r>
                <w:rPr>
                  <w:sz w:val="18"/>
                  <w:szCs w:val="18"/>
                </w:rPr>
                <w:tab/>
              </w:r>
              <w:sdt>
                <w:sdtPr>
                  <w:tag w:val="goog_rdk_578"/>
                  <w:id w:val="1340813090"/>
                </w:sdtPr>
                <w:sdtContent>
                  <w:r w:rsidRPr="00272E59">
                    <w:rPr>
                      <w:sz w:val="18"/>
                      <w:szCs w:val="18"/>
                    </w:rPr>
                    <w:t>(1)(a) The division shall use a weighted scoring system to enable the advisory committee to analyze, advise, and make</w:t>
                  </w:r>
                </w:sdtContent>
              </w:sdt>
            </w:sdtContent>
          </w:sdt>
        </w:p>
      </w:sdtContent>
    </w:sdt>
    <w:sdt>
      <w:sdtPr>
        <w:tag w:val="goog_rdk_582"/>
        <w:id w:val="1919288002"/>
      </w:sdtPr>
      <w:sdtContent>
        <w:p w14:paraId="62E700CF" w14:textId="77777777" w:rsidR="00CD1A5D" w:rsidRPr="00272E59" w:rsidRDefault="00000000">
          <w:pPr>
            <w:rPr>
              <w:sz w:val="18"/>
              <w:szCs w:val="18"/>
            </w:rPr>
          </w:pPr>
          <w:sdt>
            <w:sdtPr>
              <w:tag w:val="goog_rdk_580"/>
              <w:id w:val="1597214051"/>
            </w:sdtPr>
            <w:sdtContent>
              <w:sdt>
                <w:sdtPr>
                  <w:tag w:val="goog_rdk_581"/>
                  <w:id w:val="-784576966"/>
                </w:sdtPr>
                <w:sdtContent>
                  <w:r w:rsidRPr="00272E59">
                    <w:rPr>
                      <w:sz w:val="18"/>
                      <w:szCs w:val="18"/>
                    </w:rPr>
                    <w:t>recommendations to the division regarding the award of an infrastructure grant and infrastructure grant amount.</w:t>
                  </w:r>
                </w:sdtContent>
              </w:sdt>
            </w:sdtContent>
          </w:sdt>
        </w:p>
      </w:sdtContent>
    </w:sdt>
    <w:sdt>
      <w:sdtPr>
        <w:tag w:val="goog_rdk_585"/>
        <w:id w:val="-1800060878"/>
      </w:sdtPr>
      <w:sdtContent>
        <w:p w14:paraId="5316F7D7" w14:textId="77777777" w:rsidR="00CD1A5D" w:rsidRPr="00272E59" w:rsidRDefault="00000000">
          <w:pPr>
            <w:rPr>
              <w:sz w:val="18"/>
              <w:szCs w:val="18"/>
            </w:rPr>
          </w:pPr>
          <w:sdt>
            <w:sdtPr>
              <w:tag w:val="goog_rdk_583"/>
              <w:id w:val="-572577880"/>
            </w:sdtPr>
            <w:sdtContent>
              <w:r>
                <w:rPr>
                  <w:sz w:val="18"/>
                  <w:szCs w:val="18"/>
                </w:rPr>
                <w:tab/>
              </w:r>
              <w:sdt>
                <w:sdtPr>
                  <w:tag w:val="goog_rdk_584"/>
                  <w:id w:val="460396536"/>
                </w:sdtPr>
                <w:sdtContent>
                  <w:r w:rsidRPr="00272E59">
                    <w:rPr>
                      <w:sz w:val="18"/>
                      <w:szCs w:val="18"/>
                    </w:rPr>
                    <w:t>(b) The application shall include the scoring system.</w:t>
                  </w:r>
                </w:sdtContent>
              </w:sdt>
            </w:sdtContent>
          </w:sdt>
        </w:p>
      </w:sdtContent>
    </w:sdt>
    <w:sdt>
      <w:sdtPr>
        <w:tag w:val="goog_rdk_588"/>
        <w:id w:val="-1326667255"/>
      </w:sdtPr>
      <w:sdtContent>
        <w:p w14:paraId="332EC980" w14:textId="77777777" w:rsidR="00CD1A5D" w:rsidRPr="00272E59" w:rsidRDefault="00000000">
          <w:pPr>
            <w:rPr>
              <w:sz w:val="18"/>
              <w:szCs w:val="18"/>
            </w:rPr>
          </w:pPr>
          <w:sdt>
            <w:sdtPr>
              <w:tag w:val="goog_rdk_586"/>
              <w:id w:val="1556747859"/>
            </w:sdtPr>
            <w:sdtContent>
              <w:r>
                <w:rPr>
                  <w:sz w:val="18"/>
                  <w:szCs w:val="18"/>
                </w:rPr>
                <w:tab/>
              </w:r>
              <w:sdt>
                <w:sdtPr>
                  <w:tag w:val="goog_rdk_587"/>
                  <w:id w:val="543642314"/>
                </w:sdtPr>
                <w:sdtContent>
                  <w:r w:rsidRPr="00272E59">
                    <w:rPr>
                      <w:sz w:val="18"/>
                      <w:szCs w:val="18"/>
                    </w:rPr>
                    <w:t>(c) The scoring system shall assess and value general categories, including:</w:t>
                  </w:r>
                </w:sdtContent>
              </w:sdt>
            </w:sdtContent>
          </w:sdt>
        </w:p>
      </w:sdtContent>
    </w:sdt>
    <w:sdt>
      <w:sdtPr>
        <w:tag w:val="goog_rdk_591"/>
        <w:id w:val="1453208950"/>
      </w:sdtPr>
      <w:sdtContent>
        <w:p w14:paraId="24F4F789" w14:textId="77777777" w:rsidR="00CD1A5D" w:rsidRPr="00272E59" w:rsidRDefault="00000000">
          <w:pPr>
            <w:rPr>
              <w:sz w:val="18"/>
              <w:szCs w:val="18"/>
            </w:rPr>
          </w:pPr>
          <w:sdt>
            <w:sdtPr>
              <w:tag w:val="goog_rdk_589"/>
              <w:id w:val="-502669308"/>
            </w:sdtPr>
            <w:sdtContent>
              <w:r>
                <w:rPr>
                  <w:sz w:val="18"/>
                  <w:szCs w:val="18"/>
                </w:rPr>
                <w:tab/>
              </w:r>
              <w:sdt>
                <w:sdtPr>
                  <w:tag w:val="goog_rdk_590"/>
                  <w:id w:val="2075848038"/>
                </w:sdtPr>
                <w:sdtContent>
                  <w:r w:rsidRPr="00272E59">
                    <w:rPr>
                      <w:sz w:val="18"/>
                      <w:szCs w:val="18"/>
                    </w:rPr>
                    <w:t>(</w:t>
                  </w:r>
                  <w:proofErr w:type="spellStart"/>
                  <w:r w:rsidRPr="00272E59">
                    <w:rPr>
                      <w:sz w:val="18"/>
                      <w:szCs w:val="18"/>
                    </w:rPr>
                    <w:t>i</w:t>
                  </w:r>
                  <w:proofErr w:type="spellEnd"/>
                  <w:r w:rsidRPr="00272E59">
                    <w:rPr>
                      <w:sz w:val="18"/>
                      <w:szCs w:val="18"/>
                    </w:rPr>
                    <w:t>) needs of the community where the project will be physically located;</w:t>
                  </w:r>
                </w:sdtContent>
              </w:sdt>
            </w:sdtContent>
          </w:sdt>
        </w:p>
      </w:sdtContent>
    </w:sdt>
    <w:sdt>
      <w:sdtPr>
        <w:tag w:val="goog_rdk_594"/>
        <w:id w:val="647785454"/>
      </w:sdtPr>
      <w:sdtContent>
        <w:p w14:paraId="64C919E9" w14:textId="77777777" w:rsidR="00CD1A5D" w:rsidRPr="00272E59" w:rsidRDefault="00000000">
          <w:pPr>
            <w:rPr>
              <w:sz w:val="18"/>
              <w:szCs w:val="18"/>
            </w:rPr>
          </w:pPr>
          <w:sdt>
            <w:sdtPr>
              <w:tag w:val="goog_rdk_592"/>
              <w:id w:val="-2048679184"/>
            </w:sdtPr>
            <w:sdtContent>
              <w:r>
                <w:rPr>
                  <w:sz w:val="18"/>
                  <w:szCs w:val="18"/>
                </w:rPr>
                <w:tab/>
              </w:r>
              <w:sdt>
                <w:sdtPr>
                  <w:tag w:val="goog_rdk_593"/>
                  <w:id w:val="878434722"/>
                </w:sdtPr>
                <w:sdtContent>
                  <w:r w:rsidRPr="00272E59">
                    <w:rPr>
                      <w:sz w:val="18"/>
                      <w:szCs w:val="18"/>
                    </w:rPr>
                    <w:t>(ii) economic impact, including the potential to increase area tourism;</w:t>
                  </w:r>
                </w:sdtContent>
              </w:sdt>
            </w:sdtContent>
          </w:sdt>
        </w:p>
      </w:sdtContent>
    </w:sdt>
    <w:sdt>
      <w:sdtPr>
        <w:tag w:val="goog_rdk_597"/>
        <w:id w:val="-618059834"/>
      </w:sdtPr>
      <w:sdtContent>
        <w:p w14:paraId="11F3E301" w14:textId="77777777" w:rsidR="00CD1A5D" w:rsidRPr="00272E59" w:rsidRDefault="00000000">
          <w:pPr>
            <w:rPr>
              <w:sz w:val="18"/>
              <w:szCs w:val="18"/>
            </w:rPr>
          </w:pPr>
          <w:sdt>
            <w:sdtPr>
              <w:tag w:val="goog_rdk_595"/>
              <w:id w:val="-1809624564"/>
            </w:sdtPr>
            <w:sdtContent>
              <w:r>
                <w:rPr>
                  <w:sz w:val="18"/>
                  <w:szCs w:val="18"/>
                </w:rPr>
                <w:tab/>
              </w:r>
              <w:sdt>
                <w:sdtPr>
                  <w:tag w:val="goog_rdk_596"/>
                  <w:id w:val="-358271564"/>
                </w:sdtPr>
                <w:sdtContent>
                  <w:r w:rsidRPr="00272E59">
                    <w:rPr>
                      <w:sz w:val="18"/>
                      <w:szCs w:val="18"/>
                    </w:rPr>
                    <w:t>(iii) recreation access and value;</w:t>
                  </w:r>
                </w:sdtContent>
              </w:sdt>
            </w:sdtContent>
          </w:sdt>
        </w:p>
      </w:sdtContent>
    </w:sdt>
    <w:sdt>
      <w:sdtPr>
        <w:tag w:val="goog_rdk_600"/>
        <w:id w:val="-1433586504"/>
      </w:sdtPr>
      <w:sdtContent>
        <w:p w14:paraId="54584B4B" w14:textId="77777777" w:rsidR="00CD1A5D" w:rsidRPr="00272E59" w:rsidRDefault="00000000">
          <w:pPr>
            <w:rPr>
              <w:sz w:val="18"/>
              <w:szCs w:val="18"/>
            </w:rPr>
          </w:pPr>
          <w:sdt>
            <w:sdtPr>
              <w:tag w:val="goog_rdk_598"/>
              <w:id w:val="-2127305078"/>
            </w:sdtPr>
            <w:sdtContent>
              <w:r>
                <w:rPr>
                  <w:sz w:val="18"/>
                  <w:szCs w:val="18"/>
                </w:rPr>
                <w:tab/>
              </w:r>
              <w:sdt>
                <w:sdtPr>
                  <w:tag w:val="goog_rdk_599"/>
                  <w:id w:val="878895182"/>
                </w:sdtPr>
                <w:sdtContent>
                  <w:r w:rsidRPr="00272E59">
                    <w:rPr>
                      <w:sz w:val="18"/>
                      <w:szCs w:val="18"/>
                    </w:rPr>
                    <w:t>(iv) project readiness; and</w:t>
                  </w:r>
                </w:sdtContent>
              </w:sdt>
            </w:sdtContent>
          </w:sdt>
        </w:p>
      </w:sdtContent>
    </w:sdt>
    <w:sdt>
      <w:sdtPr>
        <w:tag w:val="goog_rdk_603"/>
        <w:id w:val="1659575838"/>
      </w:sdtPr>
      <w:sdtContent>
        <w:p w14:paraId="5A4D6359" w14:textId="77777777" w:rsidR="00CD1A5D" w:rsidRPr="00272E59" w:rsidRDefault="00000000">
          <w:pPr>
            <w:rPr>
              <w:sz w:val="18"/>
              <w:szCs w:val="18"/>
            </w:rPr>
          </w:pPr>
          <w:sdt>
            <w:sdtPr>
              <w:tag w:val="goog_rdk_601"/>
              <w:id w:val="-1756895835"/>
            </w:sdtPr>
            <w:sdtContent>
              <w:r>
                <w:rPr>
                  <w:sz w:val="18"/>
                  <w:szCs w:val="18"/>
                </w:rPr>
                <w:tab/>
              </w:r>
              <w:sdt>
                <w:sdtPr>
                  <w:tag w:val="goog_rdk_602"/>
                  <w:id w:val="-705645636"/>
                </w:sdtPr>
                <w:sdtContent>
                  <w:r w:rsidRPr="00272E59">
                    <w:rPr>
                      <w:sz w:val="18"/>
                      <w:szCs w:val="18"/>
                    </w:rPr>
                    <w:t>(v) whether the project is located within an underserved or underprivileged community.</w:t>
                  </w:r>
                </w:sdtContent>
              </w:sdt>
            </w:sdtContent>
          </w:sdt>
        </w:p>
      </w:sdtContent>
    </w:sdt>
    <w:sdt>
      <w:sdtPr>
        <w:tag w:val="goog_rdk_606"/>
        <w:id w:val="672927223"/>
      </w:sdtPr>
      <w:sdtContent>
        <w:p w14:paraId="65E924C5" w14:textId="77777777" w:rsidR="00CD1A5D" w:rsidRPr="00272E59" w:rsidRDefault="00000000">
          <w:pPr>
            <w:rPr>
              <w:sz w:val="18"/>
              <w:szCs w:val="18"/>
            </w:rPr>
          </w:pPr>
          <w:sdt>
            <w:sdtPr>
              <w:tag w:val="goog_rdk_604"/>
              <w:id w:val="-1982526454"/>
            </w:sdtPr>
            <w:sdtContent>
              <w:r>
                <w:rPr>
                  <w:sz w:val="18"/>
                  <w:szCs w:val="18"/>
                </w:rPr>
                <w:tab/>
              </w:r>
              <w:sdt>
                <w:sdtPr>
                  <w:tag w:val="goog_rdk_605"/>
                  <w:id w:val="-1036503635"/>
                </w:sdtPr>
                <w:sdtContent>
                  <w:r w:rsidRPr="00272E59">
                    <w:rPr>
                      <w:sz w:val="18"/>
                      <w:szCs w:val="18"/>
                    </w:rPr>
                    <w:t>(2) The division shall distribute the infrastructure grant applications among the advisory committee members and</w:t>
                  </w:r>
                </w:sdtContent>
              </w:sdt>
            </w:sdtContent>
          </w:sdt>
        </w:p>
      </w:sdtContent>
    </w:sdt>
    <w:sdt>
      <w:sdtPr>
        <w:tag w:val="goog_rdk_609"/>
        <w:id w:val="-1896805447"/>
      </w:sdtPr>
      <w:sdtContent>
        <w:p w14:paraId="3C3498CC" w14:textId="77777777" w:rsidR="00CD1A5D" w:rsidRPr="00272E59" w:rsidRDefault="00000000">
          <w:pPr>
            <w:rPr>
              <w:sz w:val="18"/>
              <w:szCs w:val="18"/>
            </w:rPr>
          </w:pPr>
          <w:sdt>
            <w:sdtPr>
              <w:tag w:val="goog_rdk_607"/>
              <w:id w:val="-1929732436"/>
            </w:sdtPr>
            <w:sdtContent>
              <w:sdt>
                <w:sdtPr>
                  <w:tag w:val="goog_rdk_608"/>
                  <w:id w:val="190185152"/>
                </w:sdtPr>
                <w:sdtContent>
                  <w:r w:rsidRPr="00272E59">
                    <w:rPr>
                      <w:sz w:val="18"/>
                      <w:szCs w:val="18"/>
                    </w:rPr>
                    <w:t>ensure that each application is reviewed and scored by members of the advisory committee.</w:t>
                  </w:r>
                </w:sdtContent>
              </w:sdt>
            </w:sdtContent>
          </w:sdt>
        </w:p>
      </w:sdtContent>
    </w:sdt>
    <w:sdt>
      <w:sdtPr>
        <w:tag w:val="goog_rdk_612"/>
        <w:id w:val="-754135626"/>
      </w:sdtPr>
      <w:sdtContent>
        <w:p w14:paraId="48D68DEB" w14:textId="77777777" w:rsidR="00CD1A5D" w:rsidRPr="00272E59" w:rsidRDefault="00000000">
          <w:pPr>
            <w:rPr>
              <w:sz w:val="18"/>
              <w:szCs w:val="18"/>
            </w:rPr>
          </w:pPr>
          <w:sdt>
            <w:sdtPr>
              <w:tag w:val="goog_rdk_610"/>
              <w:id w:val="-1854413787"/>
            </w:sdtPr>
            <w:sdtContent>
              <w:r>
                <w:rPr>
                  <w:sz w:val="18"/>
                  <w:szCs w:val="18"/>
                </w:rPr>
                <w:tab/>
              </w:r>
              <w:sdt>
                <w:sdtPr>
                  <w:tag w:val="goog_rdk_611"/>
                  <w:id w:val="-125625537"/>
                </w:sdtPr>
                <w:sdtContent>
                  <w:r w:rsidRPr="00272E59">
                    <w:rPr>
                      <w:sz w:val="18"/>
                      <w:szCs w:val="18"/>
                    </w:rPr>
                    <w:t>(3) The division shall use the average of the scores to create a prioritization matrix ranking the infrastructure grant</w:t>
                  </w:r>
                </w:sdtContent>
              </w:sdt>
            </w:sdtContent>
          </w:sdt>
        </w:p>
      </w:sdtContent>
    </w:sdt>
    <w:sdt>
      <w:sdtPr>
        <w:tag w:val="goog_rdk_615"/>
        <w:id w:val="528608424"/>
      </w:sdtPr>
      <w:sdtContent>
        <w:p w14:paraId="6A0F58F8" w14:textId="77777777" w:rsidR="00CD1A5D" w:rsidRPr="00272E59" w:rsidRDefault="00000000">
          <w:pPr>
            <w:rPr>
              <w:sz w:val="18"/>
              <w:szCs w:val="18"/>
            </w:rPr>
          </w:pPr>
          <w:sdt>
            <w:sdtPr>
              <w:tag w:val="goog_rdk_613"/>
              <w:id w:val="-690763042"/>
            </w:sdtPr>
            <w:sdtContent>
              <w:sdt>
                <w:sdtPr>
                  <w:tag w:val="goog_rdk_614"/>
                  <w:id w:val="655187278"/>
                </w:sdtPr>
                <w:sdtContent>
                  <w:r w:rsidRPr="00272E59">
                    <w:rPr>
                      <w:sz w:val="18"/>
                      <w:szCs w:val="18"/>
                    </w:rPr>
                    <w:t>applications.</w:t>
                  </w:r>
                </w:sdtContent>
              </w:sdt>
            </w:sdtContent>
          </w:sdt>
        </w:p>
      </w:sdtContent>
    </w:sdt>
    <w:sdt>
      <w:sdtPr>
        <w:tag w:val="goog_rdk_618"/>
        <w:id w:val="1209455938"/>
      </w:sdtPr>
      <w:sdtContent>
        <w:p w14:paraId="69D511CF" w14:textId="77777777" w:rsidR="00CD1A5D" w:rsidRPr="00272E59" w:rsidRDefault="00000000">
          <w:pPr>
            <w:rPr>
              <w:sz w:val="18"/>
              <w:szCs w:val="18"/>
            </w:rPr>
          </w:pPr>
          <w:sdt>
            <w:sdtPr>
              <w:tag w:val="goog_rdk_616"/>
              <w:id w:val="153653752"/>
            </w:sdtPr>
            <w:sdtContent>
              <w:r>
                <w:rPr>
                  <w:sz w:val="18"/>
                  <w:szCs w:val="18"/>
                </w:rPr>
                <w:tab/>
              </w:r>
              <w:sdt>
                <w:sdtPr>
                  <w:tag w:val="goog_rdk_617"/>
                  <w:id w:val="1687710816"/>
                </w:sdtPr>
                <w:sdtContent>
                  <w:r w:rsidRPr="00272E59">
                    <w:rPr>
                      <w:sz w:val="18"/>
                      <w:szCs w:val="18"/>
                    </w:rPr>
                    <w:t>(4) The division shall convene the advisory committee to review the ranked infrastructure grant applications.</w:t>
                  </w:r>
                </w:sdtContent>
              </w:sdt>
            </w:sdtContent>
          </w:sdt>
        </w:p>
      </w:sdtContent>
    </w:sdt>
    <w:sdt>
      <w:sdtPr>
        <w:tag w:val="goog_rdk_621"/>
        <w:id w:val="291555520"/>
      </w:sdtPr>
      <w:sdtContent>
        <w:p w14:paraId="2E192BBC" w14:textId="77777777" w:rsidR="00CD1A5D" w:rsidRPr="00272E59" w:rsidRDefault="00000000">
          <w:pPr>
            <w:rPr>
              <w:sz w:val="18"/>
              <w:szCs w:val="18"/>
            </w:rPr>
          </w:pPr>
          <w:sdt>
            <w:sdtPr>
              <w:tag w:val="goog_rdk_619"/>
              <w:id w:val="-1176110900"/>
            </w:sdtPr>
            <w:sdtContent>
              <w:r>
                <w:rPr>
                  <w:sz w:val="18"/>
                  <w:szCs w:val="18"/>
                </w:rPr>
                <w:tab/>
              </w:r>
              <w:sdt>
                <w:sdtPr>
                  <w:tag w:val="goog_rdk_620"/>
                  <w:id w:val="-1632695696"/>
                </w:sdtPr>
                <w:sdtContent>
                  <w:r w:rsidRPr="00272E59">
                    <w:rPr>
                      <w:sz w:val="18"/>
                      <w:szCs w:val="18"/>
                    </w:rPr>
                    <w:t>(5) In determining infrastructure grant awards, advisory committee members shall:</w:t>
                  </w:r>
                </w:sdtContent>
              </w:sdt>
            </w:sdtContent>
          </w:sdt>
        </w:p>
      </w:sdtContent>
    </w:sdt>
    <w:sdt>
      <w:sdtPr>
        <w:tag w:val="goog_rdk_624"/>
        <w:id w:val="1667132431"/>
      </w:sdtPr>
      <w:sdtContent>
        <w:p w14:paraId="16AF969A" w14:textId="77777777" w:rsidR="00CD1A5D" w:rsidRPr="00272E59" w:rsidRDefault="00000000">
          <w:pPr>
            <w:rPr>
              <w:sz w:val="18"/>
              <w:szCs w:val="18"/>
            </w:rPr>
          </w:pPr>
          <w:sdt>
            <w:sdtPr>
              <w:tag w:val="goog_rdk_622"/>
              <w:id w:val="-878548316"/>
            </w:sdtPr>
            <w:sdtContent>
              <w:r>
                <w:rPr>
                  <w:sz w:val="18"/>
                  <w:szCs w:val="18"/>
                </w:rPr>
                <w:tab/>
              </w:r>
              <w:sdt>
                <w:sdtPr>
                  <w:tag w:val="goog_rdk_623"/>
                  <w:id w:val="-918488059"/>
                </w:sdtPr>
                <w:sdtContent>
                  <w:r w:rsidRPr="00272E59">
                    <w:rPr>
                      <w:sz w:val="18"/>
                      <w:szCs w:val="18"/>
                    </w:rPr>
                    <w:t>(a) use the prioritization matrix referenced in Subsection (3) to rank the applications; and</w:t>
                  </w:r>
                </w:sdtContent>
              </w:sdt>
            </w:sdtContent>
          </w:sdt>
        </w:p>
      </w:sdtContent>
    </w:sdt>
    <w:sdt>
      <w:sdtPr>
        <w:tag w:val="goog_rdk_627"/>
        <w:id w:val="-612357377"/>
      </w:sdtPr>
      <w:sdtContent>
        <w:p w14:paraId="69315A79" w14:textId="77777777" w:rsidR="00CD1A5D" w:rsidRPr="00272E59" w:rsidRDefault="00000000">
          <w:pPr>
            <w:rPr>
              <w:sz w:val="18"/>
              <w:szCs w:val="18"/>
            </w:rPr>
          </w:pPr>
          <w:sdt>
            <w:sdtPr>
              <w:tag w:val="goog_rdk_625"/>
              <w:id w:val="1756545482"/>
            </w:sdtPr>
            <w:sdtContent>
              <w:r>
                <w:rPr>
                  <w:sz w:val="18"/>
                  <w:szCs w:val="18"/>
                </w:rPr>
                <w:tab/>
              </w:r>
              <w:sdt>
                <w:sdtPr>
                  <w:tag w:val="goog_rdk_626"/>
                  <w:id w:val="-541289867"/>
                </w:sdtPr>
                <w:sdtContent>
                  <w:r w:rsidRPr="00272E59">
                    <w:rPr>
                      <w:sz w:val="18"/>
                      <w:szCs w:val="18"/>
                    </w:rPr>
                    <w:t>(b) review all but the lowest ranked applications, as determined by a threshold determined by the Division.</w:t>
                  </w:r>
                </w:sdtContent>
              </w:sdt>
            </w:sdtContent>
          </w:sdt>
        </w:p>
      </w:sdtContent>
    </w:sdt>
    <w:sdt>
      <w:sdtPr>
        <w:tag w:val="goog_rdk_630"/>
        <w:id w:val="1429544753"/>
      </w:sdtPr>
      <w:sdtContent>
        <w:p w14:paraId="2568CD91" w14:textId="77777777" w:rsidR="00CD1A5D" w:rsidRPr="00272E59" w:rsidRDefault="00000000">
          <w:pPr>
            <w:rPr>
              <w:sz w:val="18"/>
              <w:szCs w:val="18"/>
            </w:rPr>
          </w:pPr>
          <w:sdt>
            <w:sdtPr>
              <w:tag w:val="goog_rdk_628"/>
              <w:id w:val="-702713307"/>
            </w:sdtPr>
            <w:sdtContent>
              <w:r>
                <w:rPr>
                  <w:sz w:val="18"/>
                  <w:szCs w:val="18"/>
                </w:rPr>
                <w:tab/>
              </w:r>
              <w:sdt>
                <w:sdtPr>
                  <w:tag w:val="goog_rdk_629"/>
                  <w:id w:val="-682660542"/>
                </w:sdtPr>
                <w:sdtContent>
                  <w:r w:rsidRPr="00272E59">
                    <w:rPr>
                      <w:sz w:val="18"/>
                      <w:szCs w:val="18"/>
                    </w:rPr>
                    <w:t>(6) An advisory committee member may move the advisory committee to review a low-scoring application that was</w:t>
                  </w:r>
                </w:sdtContent>
              </w:sdt>
            </w:sdtContent>
          </w:sdt>
        </w:p>
      </w:sdtContent>
    </w:sdt>
    <w:sdt>
      <w:sdtPr>
        <w:tag w:val="goog_rdk_633"/>
        <w:id w:val="-805237093"/>
      </w:sdtPr>
      <w:sdtContent>
        <w:p w14:paraId="40A305F3" w14:textId="77777777" w:rsidR="00CD1A5D" w:rsidRPr="00272E59" w:rsidRDefault="00000000">
          <w:pPr>
            <w:rPr>
              <w:sz w:val="18"/>
              <w:szCs w:val="18"/>
            </w:rPr>
          </w:pPr>
          <w:sdt>
            <w:sdtPr>
              <w:tag w:val="goog_rdk_631"/>
              <w:id w:val="712156980"/>
            </w:sdtPr>
            <w:sdtContent>
              <w:sdt>
                <w:sdtPr>
                  <w:tag w:val="goog_rdk_632"/>
                  <w:id w:val="-318962678"/>
                </w:sdtPr>
                <w:sdtContent>
                  <w:r w:rsidRPr="00272E59">
                    <w:rPr>
                      <w:sz w:val="18"/>
                      <w:szCs w:val="18"/>
                    </w:rPr>
                    <w:t>not scheduled to receive consideration by the advisory committee.</w:t>
                  </w:r>
                </w:sdtContent>
              </w:sdt>
            </w:sdtContent>
          </w:sdt>
        </w:p>
      </w:sdtContent>
    </w:sdt>
    <w:sdt>
      <w:sdtPr>
        <w:tag w:val="goog_rdk_636"/>
        <w:id w:val="391626762"/>
      </w:sdtPr>
      <w:sdtContent>
        <w:p w14:paraId="4927FFB0" w14:textId="77777777" w:rsidR="00CD1A5D" w:rsidRPr="00272E59" w:rsidRDefault="00000000">
          <w:pPr>
            <w:rPr>
              <w:sz w:val="18"/>
              <w:szCs w:val="18"/>
            </w:rPr>
          </w:pPr>
          <w:sdt>
            <w:sdtPr>
              <w:tag w:val="goog_rdk_634"/>
              <w:id w:val="992601354"/>
            </w:sdtPr>
            <w:sdtContent>
              <w:r>
                <w:rPr>
                  <w:sz w:val="18"/>
                  <w:szCs w:val="18"/>
                </w:rPr>
                <w:tab/>
              </w:r>
              <w:sdt>
                <w:sdtPr>
                  <w:tag w:val="goog_rdk_635"/>
                  <w:id w:val="-1725358752"/>
                </w:sdtPr>
                <w:sdtContent>
                  <w:r w:rsidRPr="00272E59">
                    <w:rPr>
                      <w:sz w:val="18"/>
                      <w:szCs w:val="18"/>
                    </w:rPr>
                    <w:t xml:space="preserve">(7) An advisory committee member may move the advisory committee to vote to recommend </w:t>
                  </w:r>
                  <w:proofErr w:type="gramStart"/>
                  <w:r w:rsidRPr="00272E59">
                    <w:rPr>
                      <w:sz w:val="18"/>
                      <w:szCs w:val="18"/>
                    </w:rPr>
                    <w:t>a</w:t>
                  </w:r>
                  <w:proofErr w:type="gramEnd"/>
                  <w:r w:rsidRPr="00272E59">
                    <w:rPr>
                      <w:sz w:val="18"/>
                      <w:szCs w:val="18"/>
                    </w:rPr>
                    <w:t xml:space="preserve"> infrastructure grant be</w:t>
                  </w:r>
                </w:sdtContent>
              </w:sdt>
            </w:sdtContent>
          </w:sdt>
        </w:p>
      </w:sdtContent>
    </w:sdt>
    <w:sdt>
      <w:sdtPr>
        <w:tag w:val="goog_rdk_639"/>
        <w:id w:val="-2053830914"/>
      </w:sdtPr>
      <w:sdtContent>
        <w:p w14:paraId="1E88D68F" w14:textId="77777777" w:rsidR="00CD1A5D" w:rsidRPr="00272E59" w:rsidRDefault="00000000">
          <w:pPr>
            <w:rPr>
              <w:sz w:val="18"/>
              <w:szCs w:val="18"/>
            </w:rPr>
          </w:pPr>
          <w:sdt>
            <w:sdtPr>
              <w:tag w:val="goog_rdk_637"/>
              <w:id w:val="-1299215044"/>
            </w:sdtPr>
            <w:sdtContent>
              <w:sdt>
                <w:sdtPr>
                  <w:tag w:val="goog_rdk_638"/>
                  <w:id w:val="-1523314978"/>
                </w:sdtPr>
                <w:sdtContent>
                  <w:r w:rsidRPr="00272E59">
                    <w:rPr>
                      <w:sz w:val="18"/>
                      <w:szCs w:val="18"/>
                    </w:rPr>
                    <w:t>awarded.</w:t>
                  </w:r>
                </w:sdtContent>
              </w:sdt>
            </w:sdtContent>
          </w:sdt>
        </w:p>
      </w:sdtContent>
    </w:sdt>
    <w:sdt>
      <w:sdtPr>
        <w:tag w:val="goog_rdk_642"/>
        <w:id w:val="584571089"/>
      </w:sdtPr>
      <w:sdtContent>
        <w:p w14:paraId="029BFAB4" w14:textId="77777777" w:rsidR="00CD1A5D" w:rsidRPr="00272E59" w:rsidRDefault="00000000">
          <w:pPr>
            <w:rPr>
              <w:sz w:val="18"/>
              <w:szCs w:val="18"/>
            </w:rPr>
          </w:pPr>
          <w:sdt>
            <w:sdtPr>
              <w:tag w:val="goog_rdk_640"/>
              <w:id w:val="906891237"/>
            </w:sdtPr>
            <w:sdtContent>
              <w:r>
                <w:rPr>
                  <w:sz w:val="18"/>
                  <w:szCs w:val="18"/>
                </w:rPr>
                <w:tab/>
              </w:r>
              <w:sdt>
                <w:sdtPr>
                  <w:tag w:val="goog_rdk_641"/>
                  <w:id w:val="-1736007562"/>
                </w:sdtPr>
                <w:sdtContent>
                  <w:r w:rsidRPr="00272E59">
                    <w:rPr>
                      <w:sz w:val="18"/>
                      <w:szCs w:val="18"/>
                    </w:rPr>
                    <w:t>(8) The advisory committee may prioritize projects:</w:t>
                  </w:r>
                </w:sdtContent>
              </w:sdt>
            </w:sdtContent>
          </w:sdt>
        </w:p>
      </w:sdtContent>
    </w:sdt>
    <w:sdt>
      <w:sdtPr>
        <w:tag w:val="goog_rdk_645"/>
        <w:id w:val="978344700"/>
      </w:sdtPr>
      <w:sdtContent>
        <w:p w14:paraId="34ED7B32" w14:textId="77777777" w:rsidR="00CD1A5D" w:rsidRPr="00272E59" w:rsidRDefault="00000000">
          <w:pPr>
            <w:rPr>
              <w:sz w:val="18"/>
              <w:szCs w:val="18"/>
            </w:rPr>
          </w:pPr>
          <w:sdt>
            <w:sdtPr>
              <w:tag w:val="goog_rdk_643"/>
              <w:id w:val="-864059196"/>
            </w:sdtPr>
            <w:sdtContent>
              <w:r>
                <w:rPr>
                  <w:sz w:val="18"/>
                  <w:szCs w:val="18"/>
                </w:rPr>
                <w:tab/>
              </w:r>
              <w:sdt>
                <w:sdtPr>
                  <w:tag w:val="goog_rdk_644"/>
                  <w:id w:val="899489791"/>
                </w:sdtPr>
                <w:sdtContent>
                  <w:r w:rsidRPr="00272E59">
                    <w:rPr>
                      <w:sz w:val="18"/>
                      <w:szCs w:val="18"/>
                    </w:rPr>
                    <w:t>(a) that conform to the criteria and eligibility as outlined in the program guide;</w:t>
                  </w:r>
                </w:sdtContent>
              </w:sdt>
            </w:sdtContent>
          </w:sdt>
        </w:p>
      </w:sdtContent>
    </w:sdt>
    <w:sdt>
      <w:sdtPr>
        <w:tag w:val="goog_rdk_648"/>
        <w:id w:val="181328914"/>
      </w:sdtPr>
      <w:sdtContent>
        <w:p w14:paraId="159C02AA" w14:textId="77777777" w:rsidR="00CD1A5D" w:rsidRPr="00272E59" w:rsidRDefault="00000000">
          <w:pPr>
            <w:rPr>
              <w:sz w:val="18"/>
              <w:szCs w:val="18"/>
            </w:rPr>
          </w:pPr>
          <w:sdt>
            <w:sdtPr>
              <w:tag w:val="goog_rdk_646"/>
              <w:id w:val="-1141267649"/>
            </w:sdtPr>
            <w:sdtContent>
              <w:r>
                <w:rPr>
                  <w:sz w:val="18"/>
                  <w:szCs w:val="18"/>
                </w:rPr>
                <w:tab/>
              </w:r>
              <w:sdt>
                <w:sdtPr>
                  <w:tag w:val="goog_rdk_647"/>
                  <w:id w:val="-826749330"/>
                </w:sdtPr>
                <w:sdtContent>
                  <w:r w:rsidRPr="00272E59">
                    <w:rPr>
                      <w:sz w:val="18"/>
                      <w:szCs w:val="18"/>
                    </w:rPr>
                    <w:t>(b) that are likely to increase visitation to the project area;</w:t>
                  </w:r>
                </w:sdtContent>
              </w:sdt>
            </w:sdtContent>
          </w:sdt>
        </w:p>
      </w:sdtContent>
    </w:sdt>
    <w:sdt>
      <w:sdtPr>
        <w:tag w:val="goog_rdk_651"/>
        <w:id w:val="-393271640"/>
      </w:sdtPr>
      <w:sdtContent>
        <w:p w14:paraId="1D1EE18B" w14:textId="77777777" w:rsidR="00CD1A5D" w:rsidRPr="00272E59" w:rsidRDefault="00000000">
          <w:pPr>
            <w:rPr>
              <w:sz w:val="18"/>
              <w:szCs w:val="18"/>
            </w:rPr>
          </w:pPr>
          <w:sdt>
            <w:sdtPr>
              <w:tag w:val="goog_rdk_649"/>
              <w:id w:val="1347979465"/>
            </w:sdtPr>
            <w:sdtContent>
              <w:r>
                <w:rPr>
                  <w:sz w:val="18"/>
                  <w:szCs w:val="18"/>
                </w:rPr>
                <w:tab/>
              </w:r>
              <w:sdt>
                <w:sdtPr>
                  <w:tag w:val="goog_rdk_650"/>
                  <w:id w:val="212630234"/>
                </w:sdtPr>
                <w:sdtContent>
                  <w:r w:rsidRPr="00272E59">
                    <w:rPr>
                      <w:sz w:val="18"/>
                      <w:szCs w:val="18"/>
                    </w:rPr>
                    <w:t>(c) that will serve an underserved or underprivileged community;</w:t>
                  </w:r>
                </w:sdtContent>
              </w:sdt>
            </w:sdtContent>
          </w:sdt>
        </w:p>
      </w:sdtContent>
    </w:sdt>
    <w:sdt>
      <w:sdtPr>
        <w:tag w:val="goog_rdk_654"/>
        <w:id w:val="-1619606929"/>
      </w:sdtPr>
      <w:sdtContent>
        <w:p w14:paraId="44BF444C" w14:textId="77777777" w:rsidR="00CD1A5D" w:rsidRPr="00272E59" w:rsidRDefault="00000000">
          <w:pPr>
            <w:rPr>
              <w:sz w:val="18"/>
              <w:szCs w:val="18"/>
            </w:rPr>
          </w:pPr>
          <w:sdt>
            <w:sdtPr>
              <w:tag w:val="goog_rdk_652"/>
              <w:id w:val="-2013361456"/>
            </w:sdtPr>
            <w:sdtContent>
              <w:r>
                <w:rPr>
                  <w:sz w:val="18"/>
                  <w:szCs w:val="18"/>
                </w:rPr>
                <w:tab/>
              </w:r>
              <w:sdt>
                <w:sdtPr>
                  <w:tag w:val="goog_rdk_653"/>
                  <w:id w:val="998776696"/>
                </w:sdtPr>
                <w:sdtContent>
                  <w:r w:rsidRPr="00272E59">
                    <w:rPr>
                      <w:sz w:val="18"/>
                      <w:szCs w:val="18"/>
                    </w:rPr>
                    <w:t>(d) that will further the goal of providing geographic distribution of recreation infrastructure throughout the state;</w:t>
                  </w:r>
                </w:sdtContent>
              </w:sdt>
            </w:sdtContent>
          </w:sdt>
        </w:p>
      </w:sdtContent>
    </w:sdt>
    <w:sdt>
      <w:sdtPr>
        <w:tag w:val="goog_rdk_657"/>
        <w:id w:val="904571934"/>
      </w:sdtPr>
      <w:sdtContent>
        <w:p w14:paraId="78ABF74A" w14:textId="77777777" w:rsidR="00CD1A5D" w:rsidRPr="00272E59" w:rsidRDefault="00000000">
          <w:pPr>
            <w:rPr>
              <w:sz w:val="18"/>
              <w:szCs w:val="18"/>
            </w:rPr>
          </w:pPr>
          <w:sdt>
            <w:sdtPr>
              <w:tag w:val="goog_rdk_655"/>
              <w:id w:val="-958417557"/>
            </w:sdtPr>
            <w:sdtContent>
              <w:r>
                <w:rPr>
                  <w:sz w:val="18"/>
                  <w:szCs w:val="18"/>
                </w:rPr>
                <w:tab/>
              </w:r>
              <w:sdt>
                <w:sdtPr>
                  <w:tag w:val="goog_rdk_656"/>
                  <w:id w:val="1931391279"/>
                </w:sdtPr>
                <w:sdtContent>
                  <w:r w:rsidRPr="00272E59">
                    <w:rPr>
                      <w:sz w:val="18"/>
                      <w:szCs w:val="18"/>
                    </w:rPr>
                    <w:t>(e) that are for trails that are accessible to all members of the public, including trails that are usable with adaptive</w:t>
                  </w:r>
                </w:sdtContent>
              </w:sdt>
            </w:sdtContent>
          </w:sdt>
        </w:p>
      </w:sdtContent>
    </w:sdt>
    <w:sdt>
      <w:sdtPr>
        <w:tag w:val="goog_rdk_660"/>
        <w:id w:val="-1765596553"/>
      </w:sdtPr>
      <w:sdtContent>
        <w:p w14:paraId="783AD05C" w14:textId="77777777" w:rsidR="00CD1A5D" w:rsidRPr="00272E59" w:rsidRDefault="00000000">
          <w:pPr>
            <w:rPr>
              <w:sz w:val="18"/>
              <w:szCs w:val="18"/>
            </w:rPr>
          </w:pPr>
          <w:sdt>
            <w:sdtPr>
              <w:tag w:val="goog_rdk_658"/>
              <w:id w:val="2026818514"/>
            </w:sdtPr>
            <w:sdtContent>
              <w:sdt>
                <w:sdtPr>
                  <w:tag w:val="goog_rdk_659"/>
                  <w:id w:val="1360319622"/>
                </w:sdtPr>
                <w:sdtContent>
                  <w:r w:rsidRPr="00272E59">
                    <w:rPr>
                      <w:sz w:val="18"/>
                      <w:szCs w:val="18"/>
                    </w:rPr>
                    <w:t>equipment;</w:t>
                  </w:r>
                </w:sdtContent>
              </w:sdt>
            </w:sdtContent>
          </w:sdt>
        </w:p>
      </w:sdtContent>
    </w:sdt>
    <w:sdt>
      <w:sdtPr>
        <w:tag w:val="goog_rdk_663"/>
        <w:id w:val="-1320965536"/>
      </w:sdtPr>
      <w:sdtContent>
        <w:p w14:paraId="03584AA4" w14:textId="77777777" w:rsidR="00CD1A5D" w:rsidRPr="00272E59" w:rsidRDefault="00000000">
          <w:pPr>
            <w:rPr>
              <w:sz w:val="18"/>
              <w:szCs w:val="18"/>
            </w:rPr>
          </w:pPr>
          <w:sdt>
            <w:sdtPr>
              <w:tag w:val="goog_rdk_661"/>
              <w:id w:val="1568613785"/>
            </w:sdtPr>
            <w:sdtContent>
              <w:r>
                <w:rPr>
                  <w:sz w:val="18"/>
                  <w:szCs w:val="18"/>
                </w:rPr>
                <w:tab/>
              </w:r>
              <w:sdt>
                <w:sdtPr>
                  <w:tag w:val="goog_rdk_662"/>
                  <w:id w:val="-2079274586"/>
                </w:sdtPr>
                <w:sdtContent>
                  <w:r w:rsidRPr="00272E59">
                    <w:rPr>
                      <w:sz w:val="18"/>
                      <w:szCs w:val="18"/>
                    </w:rPr>
                    <w:t>(f) that are for trail segments that complete trail gaps;</w:t>
                  </w:r>
                </w:sdtContent>
              </w:sdt>
            </w:sdtContent>
          </w:sdt>
        </w:p>
      </w:sdtContent>
    </w:sdt>
    <w:sdt>
      <w:sdtPr>
        <w:tag w:val="goog_rdk_666"/>
        <w:id w:val="-115148983"/>
      </w:sdtPr>
      <w:sdtContent>
        <w:p w14:paraId="6D343ABC" w14:textId="77777777" w:rsidR="00CD1A5D" w:rsidRPr="00272E59" w:rsidRDefault="00000000">
          <w:pPr>
            <w:rPr>
              <w:sz w:val="18"/>
              <w:szCs w:val="18"/>
            </w:rPr>
          </w:pPr>
          <w:sdt>
            <w:sdtPr>
              <w:tag w:val="goog_rdk_664"/>
              <w:id w:val="-1178576678"/>
            </w:sdtPr>
            <w:sdtContent>
              <w:r>
                <w:rPr>
                  <w:sz w:val="18"/>
                  <w:szCs w:val="18"/>
                </w:rPr>
                <w:tab/>
              </w:r>
              <w:sdt>
                <w:sdtPr>
                  <w:tag w:val="goog_rdk_665"/>
                  <w:id w:val="-2097931075"/>
                </w:sdtPr>
                <w:sdtContent>
                  <w:r w:rsidRPr="00272E59">
                    <w:rPr>
                      <w:sz w:val="18"/>
                      <w:szCs w:val="18"/>
                    </w:rPr>
                    <w:t>(g) that will add to connect trails for a more extensive trail network;</w:t>
                  </w:r>
                </w:sdtContent>
              </w:sdt>
            </w:sdtContent>
          </w:sdt>
        </w:p>
      </w:sdtContent>
    </w:sdt>
    <w:sdt>
      <w:sdtPr>
        <w:tag w:val="goog_rdk_669"/>
        <w:id w:val="779221267"/>
      </w:sdtPr>
      <w:sdtContent>
        <w:p w14:paraId="07BE313E" w14:textId="77777777" w:rsidR="00CD1A5D" w:rsidRPr="00272E59" w:rsidRDefault="00000000">
          <w:pPr>
            <w:rPr>
              <w:sz w:val="18"/>
              <w:szCs w:val="18"/>
            </w:rPr>
          </w:pPr>
          <w:sdt>
            <w:sdtPr>
              <w:tag w:val="goog_rdk_667"/>
              <w:id w:val="-2041815754"/>
            </w:sdtPr>
            <w:sdtContent>
              <w:r>
                <w:rPr>
                  <w:sz w:val="18"/>
                  <w:szCs w:val="18"/>
                </w:rPr>
                <w:tab/>
              </w:r>
              <w:sdt>
                <w:sdtPr>
                  <w:tag w:val="goog_rdk_668"/>
                  <w:id w:val="154425292"/>
                </w:sdtPr>
                <w:sdtContent>
                  <w:r w:rsidRPr="00272E59">
                    <w:rPr>
                      <w:sz w:val="18"/>
                      <w:szCs w:val="18"/>
                    </w:rPr>
                    <w:t>(h) that will enhance an outdoor recreation amenity that draws tourists; or</w:t>
                  </w:r>
                </w:sdtContent>
              </w:sdt>
            </w:sdtContent>
          </w:sdt>
        </w:p>
      </w:sdtContent>
    </w:sdt>
    <w:sdt>
      <w:sdtPr>
        <w:tag w:val="goog_rdk_672"/>
        <w:id w:val="-1501044022"/>
      </w:sdtPr>
      <w:sdtContent>
        <w:p w14:paraId="2673BD37" w14:textId="77777777" w:rsidR="00CD1A5D" w:rsidRPr="00272E59" w:rsidRDefault="00000000">
          <w:pPr>
            <w:rPr>
              <w:sz w:val="18"/>
              <w:szCs w:val="18"/>
            </w:rPr>
          </w:pPr>
          <w:sdt>
            <w:sdtPr>
              <w:tag w:val="goog_rdk_670"/>
              <w:id w:val="-638570016"/>
            </w:sdtPr>
            <w:sdtContent>
              <w:r>
                <w:rPr>
                  <w:sz w:val="18"/>
                  <w:szCs w:val="18"/>
                </w:rPr>
                <w:tab/>
              </w:r>
              <w:sdt>
                <w:sdtPr>
                  <w:tag w:val="goog_rdk_671"/>
                  <w:id w:val="-1012137206"/>
                </w:sdtPr>
                <w:sdtContent>
                  <w:r w:rsidRPr="00272E59">
                    <w:rPr>
                      <w:sz w:val="18"/>
                      <w:szCs w:val="18"/>
                    </w:rPr>
                    <w:t>(</w:t>
                  </w:r>
                  <w:proofErr w:type="spellStart"/>
                  <w:r w:rsidRPr="00272E59">
                    <w:rPr>
                      <w:sz w:val="18"/>
                      <w:szCs w:val="18"/>
                    </w:rPr>
                    <w:t>i</w:t>
                  </w:r>
                  <w:proofErr w:type="spellEnd"/>
                  <w:r w:rsidRPr="00272E59">
                    <w:rPr>
                      <w:sz w:val="18"/>
                      <w:szCs w:val="18"/>
                    </w:rPr>
                    <w:t>) where project applicants have coordinated with the local tourism office to market the project as a tourism attraction.</w:t>
                  </w:r>
                </w:sdtContent>
              </w:sdt>
            </w:sdtContent>
          </w:sdt>
        </w:p>
      </w:sdtContent>
    </w:sdt>
    <w:sdt>
      <w:sdtPr>
        <w:tag w:val="goog_rdk_675"/>
        <w:id w:val="2072846592"/>
      </w:sdtPr>
      <w:sdtContent>
        <w:p w14:paraId="412EA878" w14:textId="77777777" w:rsidR="00CD1A5D" w:rsidRPr="00272E59" w:rsidRDefault="00000000">
          <w:pPr>
            <w:rPr>
              <w:sz w:val="18"/>
              <w:szCs w:val="18"/>
            </w:rPr>
          </w:pPr>
          <w:sdt>
            <w:sdtPr>
              <w:tag w:val="goog_rdk_673"/>
              <w:id w:val="1406880471"/>
            </w:sdtPr>
            <w:sdtContent>
              <w:r>
                <w:rPr>
                  <w:sz w:val="18"/>
                  <w:szCs w:val="18"/>
                </w:rPr>
                <w:tab/>
              </w:r>
              <w:sdt>
                <w:sdtPr>
                  <w:tag w:val="goog_rdk_674"/>
                  <w:id w:val="-630240680"/>
                </w:sdtPr>
                <w:sdtContent>
                  <w:r w:rsidRPr="00272E59">
                    <w:rPr>
                      <w:sz w:val="18"/>
                      <w:szCs w:val="18"/>
                    </w:rPr>
                    <w:t>(9) The division shall provide a synopsis of each project proposed in each application and each reviewer shall have</w:t>
                  </w:r>
                </w:sdtContent>
              </w:sdt>
            </w:sdtContent>
          </w:sdt>
        </w:p>
      </w:sdtContent>
    </w:sdt>
    <w:sdt>
      <w:sdtPr>
        <w:tag w:val="goog_rdk_678"/>
        <w:id w:val="72397672"/>
      </w:sdtPr>
      <w:sdtContent>
        <w:p w14:paraId="3601D3FE" w14:textId="77777777" w:rsidR="00CD1A5D" w:rsidRPr="00272E59" w:rsidRDefault="00000000">
          <w:pPr>
            <w:rPr>
              <w:sz w:val="18"/>
              <w:szCs w:val="18"/>
            </w:rPr>
          </w:pPr>
          <w:sdt>
            <w:sdtPr>
              <w:tag w:val="goog_rdk_676"/>
              <w:id w:val="-447241029"/>
            </w:sdtPr>
            <w:sdtContent>
              <w:sdt>
                <w:sdtPr>
                  <w:tag w:val="goog_rdk_677"/>
                  <w:id w:val="1102849428"/>
                </w:sdtPr>
                <w:sdtContent>
                  <w:r w:rsidRPr="00272E59">
                    <w:rPr>
                      <w:sz w:val="18"/>
                      <w:szCs w:val="18"/>
                    </w:rPr>
                    <w:t>access to all scored evaluations.</w:t>
                  </w:r>
                </w:sdtContent>
              </w:sdt>
            </w:sdtContent>
          </w:sdt>
        </w:p>
      </w:sdtContent>
    </w:sdt>
    <w:sdt>
      <w:sdtPr>
        <w:tag w:val="goog_rdk_681"/>
        <w:id w:val="-777952484"/>
      </w:sdtPr>
      <w:sdtContent>
        <w:p w14:paraId="7F2E8D4A" w14:textId="77777777" w:rsidR="00CD1A5D" w:rsidRPr="00272E59" w:rsidRDefault="00000000">
          <w:pPr>
            <w:rPr>
              <w:sz w:val="18"/>
              <w:szCs w:val="18"/>
            </w:rPr>
          </w:pPr>
          <w:sdt>
            <w:sdtPr>
              <w:tag w:val="goog_rdk_679"/>
              <w:id w:val="1312596411"/>
            </w:sdtPr>
            <w:sdtContent>
              <w:r>
                <w:rPr>
                  <w:sz w:val="18"/>
                  <w:szCs w:val="18"/>
                </w:rPr>
                <w:tab/>
              </w:r>
              <w:sdt>
                <w:sdtPr>
                  <w:tag w:val="goog_rdk_680"/>
                  <w:id w:val="324009883"/>
                </w:sdtPr>
                <w:sdtContent>
                  <w:r w:rsidRPr="00272E59">
                    <w:rPr>
                      <w:sz w:val="18"/>
                      <w:szCs w:val="18"/>
                    </w:rPr>
                    <w:t>(10) In accordance with available funds, the advisory committee shall advise and make recommendations to the</w:t>
                  </w:r>
                </w:sdtContent>
              </w:sdt>
            </w:sdtContent>
          </w:sdt>
        </w:p>
      </w:sdtContent>
    </w:sdt>
    <w:sdt>
      <w:sdtPr>
        <w:tag w:val="goog_rdk_684"/>
        <w:id w:val="-532189648"/>
      </w:sdtPr>
      <w:sdtContent>
        <w:p w14:paraId="37EF3DCE" w14:textId="77777777" w:rsidR="00CD1A5D" w:rsidRPr="00272E59" w:rsidRDefault="00000000">
          <w:pPr>
            <w:rPr>
              <w:sz w:val="18"/>
              <w:szCs w:val="18"/>
            </w:rPr>
          </w:pPr>
          <w:sdt>
            <w:sdtPr>
              <w:tag w:val="goog_rdk_682"/>
              <w:id w:val="-1697763674"/>
            </w:sdtPr>
            <w:sdtContent>
              <w:sdt>
                <w:sdtPr>
                  <w:tag w:val="goog_rdk_683"/>
                  <w:id w:val="-1930033403"/>
                </w:sdtPr>
                <w:sdtContent>
                  <w:r w:rsidRPr="00272E59">
                    <w:rPr>
                      <w:sz w:val="18"/>
                      <w:szCs w:val="18"/>
                    </w:rPr>
                    <w:t>division regarding proposals for funding.</w:t>
                  </w:r>
                </w:sdtContent>
              </w:sdt>
            </w:sdtContent>
          </w:sdt>
        </w:p>
      </w:sdtContent>
    </w:sdt>
    <w:sdt>
      <w:sdtPr>
        <w:tag w:val="goog_rdk_687"/>
        <w:id w:val="-1210181264"/>
      </w:sdtPr>
      <w:sdtContent>
        <w:p w14:paraId="7022CD4B" w14:textId="77777777" w:rsidR="00CD1A5D" w:rsidRPr="00272E59" w:rsidRDefault="00000000">
          <w:pPr>
            <w:rPr>
              <w:sz w:val="18"/>
              <w:szCs w:val="18"/>
            </w:rPr>
          </w:pPr>
          <w:sdt>
            <w:sdtPr>
              <w:tag w:val="goog_rdk_685"/>
              <w:id w:val="671071312"/>
            </w:sdtPr>
            <w:sdtContent>
              <w:r>
                <w:rPr>
                  <w:sz w:val="18"/>
                  <w:szCs w:val="18"/>
                </w:rPr>
                <w:tab/>
              </w:r>
              <w:sdt>
                <w:sdtPr>
                  <w:tag w:val="goog_rdk_686"/>
                  <w:id w:val="1881356191"/>
                </w:sdtPr>
                <w:sdtContent>
                  <w:r w:rsidRPr="00272E59">
                    <w:rPr>
                      <w:sz w:val="18"/>
                      <w:szCs w:val="18"/>
                    </w:rPr>
                    <w:t>(11) The advisory committee shall forward recommendations for infrastructure grant awards to the executive director,</w:t>
                  </w:r>
                </w:sdtContent>
              </w:sdt>
            </w:sdtContent>
          </w:sdt>
        </w:p>
      </w:sdtContent>
    </w:sdt>
    <w:sdt>
      <w:sdtPr>
        <w:tag w:val="goog_rdk_690"/>
        <w:id w:val="-1065496651"/>
      </w:sdtPr>
      <w:sdtContent>
        <w:p w14:paraId="022A9EB3" w14:textId="77777777" w:rsidR="00CD1A5D" w:rsidRPr="00272E59" w:rsidRDefault="00000000">
          <w:pPr>
            <w:rPr>
              <w:sz w:val="18"/>
              <w:szCs w:val="18"/>
            </w:rPr>
          </w:pPr>
          <w:sdt>
            <w:sdtPr>
              <w:tag w:val="goog_rdk_688"/>
              <w:id w:val="-1118681300"/>
            </w:sdtPr>
            <w:sdtContent>
              <w:sdt>
                <w:sdtPr>
                  <w:tag w:val="goog_rdk_689"/>
                  <w:id w:val="1021907075"/>
                </w:sdtPr>
                <w:sdtContent>
                  <w:r w:rsidRPr="00272E59">
                    <w:rPr>
                      <w:sz w:val="18"/>
                      <w:szCs w:val="18"/>
                    </w:rPr>
                    <w:t>who shall approve infrastructure grants to be awarded after consulting with the division director.</w:t>
                  </w:r>
                </w:sdtContent>
              </w:sdt>
            </w:sdtContent>
          </w:sdt>
        </w:p>
      </w:sdtContent>
    </w:sdt>
    <w:sdt>
      <w:sdtPr>
        <w:tag w:val="goog_rdk_693"/>
        <w:id w:val="1874643639"/>
      </w:sdtPr>
      <w:sdtContent>
        <w:p w14:paraId="3816F499" w14:textId="77777777" w:rsidR="00CD1A5D" w:rsidRPr="00272E59" w:rsidRDefault="00000000">
          <w:pPr>
            <w:rPr>
              <w:sz w:val="18"/>
              <w:szCs w:val="18"/>
            </w:rPr>
          </w:pPr>
          <w:sdt>
            <w:sdtPr>
              <w:tag w:val="goog_rdk_691"/>
              <w:id w:val="648398210"/>
            </w:sdtPr>
            <w:sdtContent>
              <w:r>
                <w:rPr>
                  <w:sz w:val="18"/>
                  <w:szCs w:val="18"/>
                </w:rPr>
                <w:tab/>
              </w:r>
              <w:sdt>
                <w:sdtPr>
                  <w:tag w:val="goog_rdk_692"/>
                  <w:id w:val="-1192918865"/>
                </w:sdtPr>
                <w:sdtContent>
                  <w:r w:rsidRPr="00272E59">
                    <w:rPr>
                      <w:sz w:val="18"/>
                      <w:szCs w:val="18"/>
                    </w:rPr>
                    <w:t>(12) If an infrastructure grant recipient declines an awarded infrastructure grant, the division may give the funding to</w:t>
                  </w:r>
                </w:sdtContent>
              </w:sdt>
            </w:sdtContent>
          </w:sdt>
        </w:p>
      </w:sdtContent>
    </w:sdt>
    <w:sdt>
      <w:sdtPr>
        <w:tag w:val="goog_rdk_696"/>
        <w:id w:val="-2101469002"/>
      </w:sdtPr>
      <w:sdtContent>
        <w:p w14:paraId="63B25492" w14:textId="77777777" w:rsidR="00CD1A5D" w:rsidRPr="00272E59" w:rsidRDefault="00000000">
          <w:pPr>
            <w:rPr>
              <w:sz w:val="18"/>
              <w:szCs w:val="18"/>
            </w:rPr>
          </w:pPr>
          <w:sdt>
            <w:sdtPr>
              <w:tag w:val="goog_rdk_694"/>
              <w:id w:val="2087104994"/>
            </w:sdtPr>
            <w:sdtContent>
              <w:sdt>
                <w:sdtPr>
                  <w:tag w:val="goog_rdk_695"/>
                  <w:id w:val="911657417"/>
                </w:sdtPr>
                <w:sdtContent>
                  <w:r w:rsidRPr="00272E59">
                    <w:rPr>
                      <w:sz w:val="18"/>
                      <w:szCs w:val="18"/>
                    </w:rPr>
                    <w:t>another high-scoring application upon a recommendation from the advisory committee and approval of the division director and</w:t>
                  </w:r>
                </w:sdtContent>
              </w:sdt>
            </w:sdtContent>
          </w:sdt>
        </w:p>
      </w:sdtContent>
    </w:sdt>
    <w:sdt>
      <w:sdtPr>
        <w:tag w:val="goog_rdk_699"/>
        <w:id w:val="-1816394934"/>
      </w:sdtPr>
      <w:sdtContent>
        <w:p w14:paraId="4B633E5A" w14:textId="77777777" w:rsidR="00CD1A5D" w:rsidRPr="00272E59" w:rsidRDefault="00000000">
          <w:pPr>
            <w:rPr>
              <w:sz w:val="18"/>
              <w:szCs w:val="18"/>
            </w:rPr>
          </w:pPr>
          <w:sdt>
            <w:sdtPr>
              <w:tag w:val="goog_rdk_697"/>
              <w:id w:val="310915865"/>
            </w:sdtPr>
            <w:sdtContent>
              <w:sdt>
                <w:sdtPr>
                  <w:tag w:val="goog_rdk_698"/>
                  <w:id w:val="1007016484"/>
                </w:sdtPr>
                <w:sdtContent>
                  <w:r w:rsidRPr="00272E59">
                    <w:rPr>
                      <w:sz w:val="18"/>
                      <w:szCs w:val="18"/>
                    </w:rPr>
                    <w:t>executive director.</w:t>
                  </w:r>
                </w:sdtContent>
              </w:sdt>
            </w:sdtContent>
          </w:sdt>
        </w:p>
      </w:sdtContent>
    </w:sdt>
    <w:sdt>
      <w:sdtPr>
        <w:tag w:val="goog_rdk_702"/>
        <w:id w:val="-1297685200"/>
      </w:sdtPr>
      <w:sdtContent>
        <w:p w14:paraId="395BF051" w14:textId="77777777" w:rsidR="00CD1A5D" w:rsidRPr="00272E59" w:rsidRDefault="00000000">
          <w:pPr>
            <w:rPr>
              <w:sz w:val="18"/>
              <w:szCs w:val="18"/>
            </w:rPr>
          </w:pPr>
          <w:sdt>
            <w:sdtPr>
              <w:tag w:val="goog_rdk_700"/>
              <w:id w:val="-1154211982"/>
            </w:sdtPr>
            <w:sdtContent>
              <w:r>
                <w:rPr>
                  <w:sz w:val="18"/>
                  <w:szCs w:val="18"/>
                </w:rPr>
                <w:tab/>
              </w:r>
              <w:sdt>
                <w:sdtPr>
                  <w:tag w:val="goog_rdk_701"/>
                  <w:id w:val="1899712367"/>
                </w:sdtPr>
                <w:sdtContent>
                  <w:r w:rsidRPr="00272E59">
                    <w:rPr>
                      <w:sz w:val="18"/>
                      <w:szCs w:val="18"/>
                    </w:rPr>
                    <w:t>(13) The division shall notify the infrastructure grant applicant of the funding decision within two weeks of the</w:t>
                  </w:r>
                </w:sdtContent>
              </w:sdt>
            </w:sdtContent>
          </w:sdt>
        </w:p>
      </w:sdtContent>
    </w:sdt>
    <w:sdt>
      <w:sdtPr>
        <w:tag w:val="goog_rdk_705"/>
        <w:id w:val="2067448346"/>
      </w:sdtPr>
      <w:sdtContent>
        <w:p w14:paraId="171F234D" w14:textId="77777777" w:rsidR="00CD1A5D" w:rsidRPr="00272E59" w:rsidRDefault="00000000">
          <w:pPr>
            <w:rPr>
              <w:sz w:val="18"/>
              <w:szCs w:val="18"/>
            </w:rPr>
          </w:pPr>
          <w:sdt>
            <w:sdtPr>
              <w:tag w:val="goog_rdk_703"/>
              <w:id w:val="2099982888"/>
            </w:sdtPr>
            <w:sdtContent>
              <w:sdt>
                <w:sdtPr>
                  <w:tag w:val="goog_rdk_704"/>
                  <w:id w:val="-1018771667"/>
                </w:sdtPr>
                <w:sdtContent>
                  <w:r w:rsidRPr="00272E59">
                    <w:rPr>
                      <w:sz w:val="18"/>
                      <w:szCs w:val="18"/>
                    </w:rPr>
                    <w:t>executive director's final decision.</w:t>
                  </w:r>
                </w:sdtContent>
              </w:sdt>
            </w:sdtContent>
          </w:sdt>
        </w:p>
      </w:sdtContent>
    </w:sdt>
    <w:sdt>
      <w:sdtPr>
        <w:tag w:val="goog_rdk_708"/>
        <w:id w:val="-538822188"/>
      </w:sdtPr>
      <w:sdtContent>
        <w:p w14:paraId="209A0C94" w14:textId="77777777" w:rsidR="00CD1A5D" w:rsidRPr="00272E59" w:rsidRDefault="00000000">
          <w:pPr>
            <w:rPr>
              <w:sz w:val="18"/>
              <w:szCs w:val="18"/>
            </w:rPr>
          </w:pPr>
          <w:sdt>
            <w:sdtPr>
              <w:tag w:val="goog_rdk_706"/>
              <w:id w:val="-877626498"/>
            </w:sdtPr>
            <w:sdtContent>
              <w:r>
                <w:rPr>
                  <w:sz w:val="18"/>
                  <w:szCs w:val="18"/>
                </w:rPr>
                <w:tab/>
              </w:r>
              <w:sdt>
                <w:sdtPr>
                  <w:tag w:val="goog_rdk_707"/>
                  <w:id w:val="-1005048689"/>
                </w:sdtPr>
                <w:sdtContent>
                  <w:r w:rsidRPr="00272E59">
                    <w:rPr>
                      <w:sz w:val="18"/>
                      <w:szCs w:val="18"/>
                    </w:rPr>
                    <w:t>(14) The division shall notify each successful infrastructure grant applicant of expected contractual requirements.</w:t>
                  </w:r>
                </w:sdtContent>
              </w:sdt>
            </w:sdtContent>
          </w:sdt>
        </w:p>
      </w:sdtContent>
    </w:sdt>
    <w:sdt>
      <w:sdtPr>
        <w:tag w:val="goog_rdk_711"/>
        <w:id w:val="-444229778"/>
      </w:sdtPr>
      <w:sdtContent>
        <w:p w14:paraId="50E147CE" w14:textId="77777777" w:rsidR="00CD1A5D" w:rsidRPr="00272E59" w:rsidRDefault="00000000">
          <w:pPr>
            <w:rPr>
              <w:sz w:val="18"/>
              <w:szCs w:val="18"/>
            </w:rPr>
          </w:pPr>
          <w:sdt>
            <w:sdtPr>
              <w:tag w:val="goog_rdk_709"/>
              <w:id w:val="1584567141"/>
            </w:sdtPr>
            <w:sdtContent>
              <w:r>
                <w:rPr>
                  <w:sz w:val="18"/>
                  <w:szCs w:val="18"/>
                </w:rPr>
                <w:tab/>
              </w:r>
              <w:sdt>
                <w:sdtPr>
                  <w:tag w:val="goog_rdk_710"/>
                  <w:id w:val="-956720646"/>
                </w:sdtPr>
                <w:sdtContent>
                  <w:r w:rsidRPr="00272E59">
                    <w:rPr>
                      <w:sz w:val="18"/>
                      <w:szCs w:val="18"/>
                    </w:rPr>
                    <w:t xml:space="preserve">(15) The division shall notify each infrastructure grant applicant who was unsuccessful in obtaining </w:t>
                  </w:r>
                  <w:proofErr w:type="gramStart"/>
                  <w:r w:rsidRPr="00272E59">
                    <w:rPr>
                      <w:sz w:val="18"/>
                      <w:szCs w:val="18"/>
                    </w:rPr>
                    <w:t>a</w:t>
                  </w:r>
                  <w:proofErr w:type="gramEnd"/>
                  <w:r w:rsidRPr="00272E59">
                    <w:rPr>
                      <w:sz w:val="18"/>
                      <w:szCs w:val="18"/>
                    </w:rPr>
                    <w:t xml:space="preserve"> Infrastructure</w:t>
                  </w:r>
                </w:sdtContent>
              </w:sdt>
            </w:sdtContent>
          </w:sdt>
        </w:p>
      </w:sdtContent>
    </w:sdt>
    <w:sdt>
      <w:sdtPr>
        <w:tag w:val="goog_rdk_714"/>
        <w:id w:val="1634203108"/>
      </w:sdtPr>
      <w:sdtContent>
        <w:p w14:paraId="6D8C92F5" w14:textId="77777777" w:rsidR="00CD1A5D" w:rsidRPr="00272E59" w:rsidRDefault="00000000">
          <w:pPr>
            <w:rPr>
              <w:sz w:val="18"/>
              <w:szCs w:val="18"/>
            </w:rPr>
          </w:pPr>
          <w:sdt>
            <w:sdtPr>
              <w:tag w:val="goog_rdk_712"/>
              <w:id w:val="-876849265"/>
            </w:sdtPr>
            <w:sdtContent>
              <w:sdt>
                <w:sdtPr>
                  <w:tag w:val="goog_rdk_713"/>
                  <w:id w:val="-1546677444"/>
                </w:sdtPr>
                <w:sdtContent>
                  <w:r w:rsidRPr="00272E59">
                    <w:rPr>
                      <w:sz w:val="18"/>
                      <w:szCs w:val="18"/>
                    </w:rPr>
                    <w:t>grant award that the applicant's application was unsuccessful.</w:t>
                  </w:r>
                </w:sdtContent>
              </w:sdt>
            </w:sdtContent>
          </w:sdt>
        </w:p>
      </w:sdtContent>
    </w:sdt>
    <w:sdt>
      <w:sdtPr>
        <w:tag w:val="goog_rdk_717"/>
        <w:id w:val="-1635328187"/>
      </w:sdtPr>
      <w:sdtContent>
        <w:p w14:paraId="44EEBB23" w14:textId="77777777" w:rsidR="00CD1A5D" w:rsidRPr="00272E59" w:rsidRDefault="00000000">
          <w:pPr>
            <w:rPr>
              <w:sz w:val="18"/>
              <w:szCs w:val="18"/>
            </w:rPr>
          </w:pPr>
          <w:sdt>
            <w:sdtPr>
              <w:tag w:val="goog_rdk_715"/>
              <w:id w:val="184797595"/>
            </w:sdtPr>
            <w:sdtContent>
              <w:r>
                <w:rPr>
                  <w:sz w:val="18"/>
                  <w:szCs w:val="18"/>
                </w:rPr>
                <w:tab/>
              </w:r>
              <w:sdt>
                <w:sdtPr>
                  <w:tag w:val="goog_rdk_716"/>
                  <w:id w:val="-1396201775"/>
                </w:sdtPr>
                <w:sdtContent>
                  <w:r w:rsidRPr="00272E59">
                    <w:rPr>
                      <w:sz w:val="18"/>
                      <w:szCs w:val="18"/>
                    </w:rPr>
                    <w:t>(16) A copy of the reviewers' written comments, with reviewers' names redacted, shall be provided to rejected</w:t>
                  </w:r>
                </w:sdtContent>
              </w:sdt>
            </w:sdtContent>
          </w:sdt>
        </w:p>
      </w:sdtContent>
    </w:sdt>
    <w:p w14:paraId="05379F17" w14:textId="162AEDC1" w:rsidR="00CD1A5D" w:rsidRDefault="00000000">
      <w:pPr>
        <w:rPr>
          <w:sz w:val="18"/>
          <w:szCs w:val="18"/>
        </w:rPr>
      </w:pPr>
      <w:sdt>
        <w:sdtPr>
          <w:tag w:val="goog_rdk_722"/>
          <w:id w:val="1375042636"/>
        </w:sdtPr>
        <w:sdtContent>
          <w:sdt>
            <w:sdtPr>
              <w:tag w:val="goog_rdk_718"/>
              <w:id w:val="993761252"/>
            </w:sdtPr>
            <w:sdtContent>
              <w:sdt>
                <w:sdtPr>
                  <w:tag w:val="goog_rdk_719"/>
                  <w:id w:val="-1050301171"/>
                </w:sdtPr>
                <w:sdtContent>
                  <w:r w:rsidRPr="00272E59">
                    <w:rPr>
                      <w:sz w:val="18"/>
                      <w:szCs w:val="18"/>
                    </w:rPr>
                    <w:t>infrastructure grant applicants upon request.</w:t>
                  </w:r>
                </w:sdtContent>
              </w:sdt>
            </w:sdtContent>
          </w:sdt>
          <w:sdt>
            <w:sdtPr>
              <w:tag w:val="goog_rdk_720"/>
              <w:id w:val="1319075676"/>
            </w:sdtPr>
            <w:sdtContent>
              <w:sdt>
                <w:sdtPr>
                  <w:tag w:val="goog_rdk_721"/>
                  <w:id w:val="1660426702"/>
                  <w:showingPlcHdr/>
                </w:sdtPr>
                <w:sdtContent>
                  <w:r w:rsidR="00E55EB0">
                    <w:t xml:space="preserve">     </w:t>
                  </w:r>
                </w:sdtContent>
              </w:sdt>
            </w:sdtContent>
          </w:sdt>
        </w:sdtContent>
      </w:sdt>
      <w:sdt>
        <w:sdtPr>
          <w:tag w:val="goog_rdk_725"/>
          <w:id w:val="-159320065"/>
        </w:sdtPr>
        <w:sdtContent>
          <w:sdt>
            <w:sdtPr>
              <w:tag w:val="goog_rdk_724"/>
              <w:id w:val="-1079595024"/>
            </w:sdtPr>
            <w:sdtContent/>
          </w:sdt>
        </w:sdtContent>
      </w:sdt>
    </w:p>
    <w:sdt>
      <w:sdtPr>
        <w:tag w:val="goog_rdk_727"/>
        <w:id w:val="-1822338597"/>
      </w:sdtPr>
      <w:sdtContent>
        <w:p w14:paraId="41DEDCFE" w14:textId="77777777" w:rsidR="00CD1A5D" w:rsidRDefault="00000000">
          <w:pPr>
            <w:rPr>
              <w:sz w:val="18"/>
              <w:szCs w:val="18"/>
            </w:rPr>
          </w:pPr>
          <w:sdt>
            <w:sdtPr>
              <w:tag w:val="goog_rdk_726"/>
              <w:id w:val="1445722415"/>
            </w:sdtPr>
            <w:sdtContent/>
          </w:sdt>
        </w:p>
      </w:sdtContent>
    </w:sdt>
    <w:sdt>
      <w:sdtPr>
        <w:tag w:val="goog_rdk_729"/>
        <w:id w:val="-765461539"/>
      </w:sdtPr>
      <w:sdtContent>
        <w:p w14:paraId="1DD0D97D" w14:textId="77777777" w:rsidR="00CD1A5D" w:rsidRDefault="00000000">
          <w:pPr>
            <w:rPr>
              <w:b/>
              <w:sz w:val="18"/>
              <w:szCs w:val="18"/>
            </w:rPr>
          </w:pPr>
          <w:sdt>
            <w:sdtPr>
              <w:tag w:val="goog_rdk_728"/>
              <w:id w:val="-2062853827"/>
            </w:sdtPr>
            <w:sdtContent>
              <w:r>
                <w:rPr>
                  <w:b/>
                  <w:sz w:val="18"/>
                  <w:szCs w:val="18"/>
                </w:rPr>
                <w:t>R650-302-7. Reporting and Reimbursement Cooperation Requirements.</w:t>
              </w:r>
            </w:sdtContent>
          </w:sdt>
        </w:p>
      </w:sdtContent>
    </w:sdt>
    <w:sdt>
      <w:sdtPr>
        <w:tag w:val="goog_rdk_731"/>
        <w:id w:val="556199348"/>
      </w:sdtPr>
      <w:sdtContent>
        <w:p w14:paraId="70344262" w14:textId="77777777" w:rsidR="00CD1A5D" w:rsidRDefault="00000000">
          <w:pPr>
            <w:rPr>
              <w:sz w:val="18"/>
              <w:szCs w:val="18"/>
            </w:rPr>
          </w:pPr>
          <w:sdt>
            <w:sdtPr>
              <w:tag w:val="goog_rdk_730"/>
              <w:id w:val="-1360814416"/>
            </w:sdtPr>
            <w:sdtContent>
              <w:r>
                <w:rPr>
                  <w:sz w:val="18"/>
                  <w:szCs w:val="18"/>
                </w:rPr>
                <w:tab/>
                <w:t>(1) An infrastructure grant recipient shall:</w:t>
              </w:r>
            </w:sdtContent>
          </w:sdt>
        </w:p>
      </w:sdtContent>
    </w:sdt>
    <w:sdt>
      <w:sdtPr>
        <w:tag w:val="goog_rdk_733"/>
        <w:id w:val="-1164012106"/>
      </w:sdtPr>
      <w:sdtContent>
        <w:p w14:paraId="1FE3AFBA" w14:textId="77777777" w:rsidR="00CD1A5D" w:rsidRDefault="00000000">
          <w:pPr>
            <w:rPr>
              <w:sz w:val="18"/>
              <w:szCs w:val="18"/>
            </w:rPr>
          </w:pPr>
          <w:sdt>
            <w:sdtPr>
              <w:tag w:val="goog_rdk_732"/>
              <w:id w:val="-2033406203"/>
            </w:sdtPr>
            <w:sdtContent>
              <w:r>
                <w:rPr>
                  <w:sz w:val="18"/>
                  <w:szCs w:val="18"/>
                </w:rPr>
                <w:tab/>
                <w:t>(a) cooperate with the division's reasonable requests for site visits during and after the completion of the project;</w:t>
              </w:r>
            </w:sdtContent>
          </w:sdt>
        </w:p>
      </w:sdtContent>
    </w:sdt>
    <w:sdt>
      <w:sdtPr>
        <w:tag w:val="goog_rdk_735"/>
        <w:id w:val="1896620844"/>
      </w:sdtPr>
      <w:sdtContent>
        <w:p w14:paraId="7CD92B70" w14:textId="77777777" w:rsidR="00CD1A5D" w:rsidRDefault="00000000">
          <w:pPr>
            <w:rPr>
              <w:sz w:val="18"/>
              <w:szCs w:val="18"/>
            </w:rPr>
          </w:pPr>
          <w:sdt>
            <w:sdtPr>
              <w:tag w:val="goog_rdk_734"/>
              <w:id w:val="-892729249"/>
            </w:sdtPr>
            <w:sdtContent>
              <w:r>
                <w:rPr>
                  <w:sz w:val="18"/>
                  <w:szCs w:val="18"/>
                </w:rPr>
                <w:tab/>
                <w:t>(b) provide any financial records related to the project upon the division's request;</w:t>
              </w:r>
            </w:sdtContent>
          </w:sdt>
        </w:p>
      </w:sdtContent>
    </w:sdt>
    <w:sdt>
      <w:sdtPr>
        <w:tag w:val="goog_rdk_737"/>
        <w:id w:val="2083170227"/>
      </w:sdtPr>
      <w:sdtContent>
        <w:p w14:paraId="326462B9" w14:textId="77777777" w:rsidR="00CD1A5D" w:rsidRDefault="00000000">
          <w:pPr>
            <w:rPr>
              <w:sz w:val="18"/>
              <w:szCs w:val="18"/>
            </w:rPr>
          </w:pPr>
          <w:sdt>
            <w:sdtPr>
              <w:tag w:val="goog_rdk_736"/>
              <w:id w:val="-1934819481"/>
            </w:sdtPr>
            <w:sdtContent>
              <w:r>
                <w:rPr>
                  <w:sz w:val="18"/>
                  <w:szCs w:val="18"/>
                </w:rPr>
                <w:tab/>
                <w:t>(c) provide the division with a progress report twice yearly until the project's completion;</w:t>
              </w:r>
            </w:sdtContent>
          </w:sdt>
        </w:p>
      </w:sdtContent>
    </w:sdt>
    <w:sdt>
      <w:sdtPr>
        <w:tag w:val="goog_rdk_739"/>
        <w:id w:val="1220171690"/>
      </w:sdtPr>
      <w:sdtContent>
        <w:p w14:paraId="502C1093" w14:textId="77777777" w:rsidR="00CD1A5D" w:rsidRDefault="00000000">
          <w:pPr>
            <w:rPr>
              <w:sz w:val="18"/>
              <w:szCs w:val="18"/>
            </w:rPr>
          </w:pPr>
          <w:sdt>
            <w:sdtPr>
              <w:tag w:val="goog_rdk_738"/>
              <w:id w:val="-688756521"/>
            </w:sdtPr>
            <w:sdtContent>
              <w:r>
                <w:rPr>
                  <w:sz w:val="18"/>
                  <w:szCs w:val="18"/>
                </w:rPr>
                <w:tab/>
                <w:t>(d) provide economic development information and supporting documentation of economic development goals</w:t>
              </w:r>
            </w:sdtContent>
          </w:sdt>
        </w:p>
      </w:sdtContent>
    </w:sdt>
    <w:sdt>
      <w:sdtPr>
        <w:tag w:val="goog_rdk_741"/>
        <w:id w:val="-1098628196"/>
      </w:sdtPr>
      <w:sdtContent>
        <w:p w14:paraId="4584A82D" w14:textId="77777777" w:rsidR="00CD1A5D" w:rsidRDefault="00000000">
          <w:pPr>
            <w:rPr>
              <w:sz w:val="18"/>
              <w:szCs w:val="18"/>
            </w:rPr>
          </w:pPr>
          <w:sdt>
            <w:sdtPr>
              <w:tag w:val="goog_rdk_740"/>
              <w:id w:val="1650096320"/>
            </w:sdtPr>
            <w:sdtContent>
              <w:r>
                <w:rPr>
                  <w:sz w:val="18"/>
                  <w:szCs w:val="18"/>
                </w:rPr>
                <w:t>achieved on an annual basis or upon the division's request;</w:t>
              </w:r>
            </w:sdtContent>
          </w:sdt>
        </w:p>
      </w:sdtContent>
    </w:sdt>
    <w:sdt>
      <w:sdtPr>
        <w:tag w:val="goog_rdk_743"/>
        <w:id w:val="884133651"/>
      </w:sdtPr>
      <w:sdtContent>
        <w:p w14:paraId="0D3498D9" w14:textId="77777777" w:rsidR="00CD1A5D" w:rsidRDefault="00000000">
          <w:pPr>
            <w:rPr>
              <w:sz w:val="18"/>
              <w:szCs w:val="18"/>
            </w:rPr>
          </w:pPr>
          <w:sdt>
            <w:sdtPr>
              <w:tag w:val="goog_rdk_742"/>
              <w:id w:val="45336217"/>
            </w:sdtPr>
            <w:sdtContent>
              <w:r>
                <w:rPr>
                  <w:sz w:val="18"/>
                  <w:szCs w:val="18"/>
                </w:rPr>
                <w:tab/>
                <w:t>(e) provide economic development information for up to 10 years following completion of the project; and</w:t>
              </w:r>
            </w:sdtContent>
          </w:sdt>
        </w:p>
      </w:sdtContent>
    </w:sdt>
    <w:sdt>
      <w:sdtPr>
        <w:tag w:val="goog_rdk_745"/>
        <w:id w:val="-1522769637"/>
      </w:sdtPr>
      <w:sdtContent>
        <w:p w14:paraId="35D86FC9" w14:textId="77777777" w:rsidR="00CD1A5D" w:rsidRDefault="00000000">
          <w:pPr>
            <w:rPr>
              <w:sz w:val="18"/>
              <w:szCs w:val="18"/>
            </w:rPr>
          </w:pPr>
          <w:sdt>
            <w:sdtPr>
              <w:tag w:val="goog_rdk_744"/>
              <w:id w:val="1973175874"/>
            </w:sdtPr>
            <w:sdtContent>
              <w:r>
                <w:rPr>
                  <w:sz w:val="18"/>
                  <w:szCs w:val="18"/>
                </w:rPr>
                <w:tab/>
                <w:t>(f) provide the division with a description and an itemized report detailing infrastructure grant expenditures or the</w:t>
              </w:r>
            </w:sdtContent>
          </w:sdt>
        </w:p>
      </w:sdtContent>
    </w:sdt>
    <w:sdt>
      <w:sdtPr>
        <w:tag w:val="goog_rdk_747"/>
        <w:id w:val="-2057926966"/>
      </w:sdtPr>
      <w:sdtContent>
        <w:p w14:paraId="4B453947" w14:textId="77777777" w:rsidR="00CD1A5D" w:rsidRDefault="00000000">
          <w:pPr>
            <w:rPr>
              <w:sz w:val="18"/>
              <w:szCs w:val="18"/>
            </w:rPr>
          </w:pPr>
          <w:sdt>
            <w:sdtPr>
              <w:tag w:val="goog_rdk_746"/>
              <w:id w:val="-1562238552"/>
            </w:sdtPr>
            <w:sdtContent>
              <w:r>
                <w:rPr>
                  <w:sz w:val="18"/>
                  <w:szCs w:val="18"/>
                </w:rPr>
                <w:t>intended cost of any unspent awarded funds.</w:t>
              </w:r>
            </w:sdtContent>
          </w:sdt>
        </w:p>
      </w:sdtContent>
    </w:sdt>
    <w:sdt>
      <w:sdtPr>
        <w:tag w:val="goog_rdk_749"/>
        <w:id w:val="2078471340"/>
      </w:sdtPr>
      <w:sdtContent>
        <w:p w14:paraId="39B328AB" w14:textId="77777777" w:rsidR="00CD1A5D" w:rsidRDefault="00000000">
          <w:pPr>
            <w:rPr>
              <w:sz w:val="18"/>
              <w:szCs w:val="18"/>
            </w:rPr>
          </w:pPr>
          <w:sdt>
            <w:sdtPr>
              <w:tag w:val="goog_rdk_748"/>
              <w:id w:val="1221481643"/>
            </w:sdtPr>
            <w:sdtContent>
              <w:r>
                <w:rPr>
                  <w:sz w:val="18"/>
                  <w:szCs w:val="18"/>
                </w:rPr>
                <w:tab/>
                <w:t>(2) An infrastructure grant recipient shall provide the division with a final written itemized report after the project's</w:t>
              </w:r>
            </w:sdtContent>
          </w:sdt>
        </w:p>
      </w:sdtContent>
    </w:sdt>
    <w:sdt>
      <w:sdtPr>
        <w:tag w:val="goog_rdk_751"/>
        <w:id w:val="-1725750359"/>
      </w:sdtPr>
      <w:sdtContent>
        <w:p w14:paraId="292BF3BA" w14:textId="77777777" w:rsidR="00CD1A5D" w:rsidRDefault="00000000">
          <w:pPr>
            <w:rPr>
              <w:sz w:val="18"/>
              <w:szCs w:val="18"/>
            </w:rPr>
          </w:pPr>
          <w:sdt>
            <w:sdtPr>
              <w:tag w:val="goog_rdk_750"/>
              <w:id w:val="-733077526"/>
            </w:sdtPr>
            <w:sdtContent>
              <w:r>
                <w:rPr>
                  <w:sz w:val="18"/>
                  <w:szCs w:val="18"/>
                </w:rPr>
                <w:t>completion.</w:t>
              </w:r>
            </w:sdtContent>
          </w:sdt>
        </w:p>
      </w:sdtContent>
    </w:sdt>
    <w:sdt>
      <w:sdtPr>
        <w:tag w:val="goog_rdk_753"/>
        <w:id w:val="194594079"/>
      </w:sdtPr>
      <w:sdtContent>
        <w:p w14:paraId="1631E49D" w14:textId="77777777" w:rsidR="00CD1A5D" w:rsidRDefault="00000000">
          <w:pPr>
            <w:rPr>
              <w:sz w:val="18"/>
              <w:szCs w:val="18"/>
            </w:rPr>
          </w:pPr>
          <w:sdt>
            <w:sdtPr>
              <w:tag w:val="goog_rdk_752"/>
              <w:id w:val="1345286451"/>
            </w:sdtPr>
            <w:sdtContent>
              <w:r>
                <w:rPr>
                  <w:sz w:val="18"/>
                  <w:szCs w:val="18"/>
                </w:rPr>
                <w:tab/>
                <w:t>(3)(a) An applicant shall provide the reports referenced in Subsections (1) and (2) at least annually and no later than 60</w:t>
              </w:r>
            </w:sdtContent>
          </w:sdt>
        </w:p>
      </w:sdtContent>
    </w:sdt>
    <w:sdt>
      <w:sdtPr>
        <w:tag w:val="goog_rdk_755"/>
        <w:id w:val="475108578"/>
      </w:sdtPr>
      <w:sdtContent>
        <w:p w14:paraId="131C1DCD" w14:textId="77777777" w:rsidR="00CD1A5D" w:rsidRDefault="00000000">
          <w:pPr>
            <w:rPr>
              <w:sz w:val="18"/>
              <w:szCs w:val="18"/>
            </w:rPr>
          </w:pPr>
          <w:sdt>
            <w:sdtPr>
              <w:tag w:val="goog_rdk_754"/>
              <w:id w:val="289327144"/>
            </w:sdtPr>
            <w:sdtContent>
              <w:r>
                <w:rPr>
                  <w:sz w:val="18"/>
                  <w:szCs w:val="18"/>
                </w:rPr>
                <w:t>days after the infrastructure grant agreement has expired; and</w:t>
              </w:r>
            </w:sdtContent>
          </w:sdt>
        </w:p>
      </w:sdtContent>
    </w:sdt>
    <w:sdt>
      <w:sdtPr>
        <w:tag w:val="goog_rdk_757"/>
        <w:id w:val="-1840534728"/>
      </w:sdtPr>
      <w:sdtContent>
        <w:p w14:paraId="38AFEEE1" w14:textId="77777777" w:rsidR="00CD1A5D" w:rsidRDefault="00000000">
          <w:pPr>
            <w:rPr>
              <w:sz w:val="18"/>
              <w:szCs w:val="18"/>
            </w:rPr>
          </w:pPr>
          <w:sdt>
            <w:sdtPr>
              <w:tag w:val="goog_rdk_756"/>
              <w:id w:val="-99337787"/>
            </w:sdtPr>
            <w:sdtContent>
              <w:r>
                <w:rPr>
                  <w:sz w:val="18"/>
                  <w:szCs w:val="18"/>
                </w:rPr>
                <w:tab/>
                <w:t>(b) Each report shall include assurances that all monies awarded to the infrastructure grant recipient were spent on</w:t>
              </w:r>
            </w:sdtContent>
          </w:sdt>
        </w:p>
      </w:sdtContent>
    </w:sdt>
    <w:sdt>
      <w:sdtPr>
        <w:tag w:val="goog_rdk_759"/>
        <w:id w:val="1432008710"/>
      </w:sdtPr>
      <w:sdtContent>
        <w:p w14:paraId="506C0A6D" w14:textId="77777777" w:rsidR="00CD1A5D" w:rsidRDefault="00000000">
          <w:pPr>
            <w:rPr>
              <w:sz w:val="18"/>
              <w:szCs w:val="18"/>
            </w:rPr>
          </w:pPr>
          <w:sdt>
            <w:sdtPr>
              <w:tag w:val="goog_rdk_758"/>
              <w:id w:val="-672638922"/>
            </w:sdtPr>
            <w:sdtContent>
              <w:r>
                <w:rPr>
                  <w:sz w:val="18"/>
                  <w:szCs w:val="18"/>
                </w:rPr>
                <w:t>planning, construction, or improvements in accordance with the recipient's infrastructure grant application and the infrastructure</w:t>
              </w:r>
            </w:sdtContent>
          </w:sdt>
        </w:p>
      </w:sdtContent>
    </w:sdt>
    <w:sdt>
      <w:sdtPr>
        <w:tag w:val="goog_rdk_761"/>
        <w:id w:val="2123488366"/>
      </w:sdtPr>
      <w:sdtContent>
        <w:p w14:paraId="5BD8C586" w14:textId="77777777" w:rsidR="00CD1A5D" w:rsidRDefault="00000000">
          <w:pPr>
            <w:rPr>
              <w:sz w:val="18"/>
              <w:szCs w:val="18"/>
            </w:rPr>
          </w:pPr>
          <w:sdt>
            <w:sdtPr>
              <w:tag w:val="goog_rdk_760"/>
              <w:id w:val="551583248"/>
            </w:sdtPr>
            <w:sdtContent>
              <w:r>
                <w:rPr>
                  <w:sz w:val="18"/>
                  <w:szCs w:val="18"/>
                </w:rPr>
                <w:t>grant agreement.</w:t>
              </w:r>
            </w:sdtContent>
          </w:sdt>
        </w:p>
      </w:sdtContent>
    </w:sdt>
    <w:sdt>
      <w:sdtPr>
        <w:tag w:val="goog_rdk_763"/>
        <w:id w:val="-447550914"/>
      </w:sdtPr>
      <w:sdtContent>
        <w:p w14:paraId="261E7BED" w14:textId="77777777" w:rsidR="00CD1A5D" w:rsidRDefault="00000000">
          <w:pPr>
            <w:rPr>
              <w:sz w:val="18"/>
              <w:szCs w:val="18"/>
            </w:rPr>
          </w:pPr>
          <w:sdt>
            <w:sdtPr>
              <w:tag w:val="goog_rdk_762"/>
              <w:id w:val="-770471528"/>
            </w:sdtPr>
            <w:sdtContent>
              <w:r>
                <w:rPr>
                  <w:sz w:val="18"/>
                  <w:szCs w:val="18"/>
                </w:rPr>
                <w:tab/>
                <w:t>(4) The division, upon receipt of a reimbursement request, shall require recipients to submit the following</w:t>
              </w:r>
            </w:sdtContent>
          </w:sdt>
        </w:p>
      </w:sdtContent>
    </w:sdt>
    <w:sdt>
      <w:sdtPr>
        <w:tag w:val="goog_rdk_765"/>
        <w:id w:val="253105481"/>
      </w:sdtPr>
      <w:sdtContent>
        <w:p w14:paraId="7A84E931" w14:textId="77777777" w:rsidR="00CD1A5D" w:rsidRDefault="00000000">
          <w:pPr>
            <w:rPr>
              <w:sz w:val="18"/>
              <w:szCs w:val="18"/>
            </w:rPr>
          </w:pPr>
          <w:sdt>
            <w:sdtPr>
              <w:tag w:val="goog_rdk_764"/>
              <w:id w:val="-1152747039"/>
            </w:sdtPr>
            <w:sdtContent>
              <w:r>
                <w:rPr>
                  <w:sz w:val="18"/>
                  <w:szCs w:val="18"/>
                </w:rPr>
                <w:t>documentation:</w:t>
              </w:r>
            </w:sdtContent>
          </w:sdt>
        </w:p>
      </w:sdtContent>
    </w:sdt>
    <w:sdt>
      <w:sdtPr>
        <w:tag w:val="goog_rdk_767"/>
        <w:id w:val="731517805"/>
      </w:sdtPr>
      <w:sdtContent>
        <w:p w14:paraId="57F3028C" w14:textId="77777777" w:rsidR="00CD1A5D" w:rsidRDefault="00000000">
          <w:pPr>
            <w:rPr>
              <w:sz w:val="18"/>
              <w:szCs w:val="18"/>
            </w:rPr>
          </w:pPr>
          <w:sdt>
            <w:sdtPr>
              <w:tag w:val="goog_rdk_766"/>
              <w:id w:val="-509295332"/>
            </w:sdtPr>
            <w:sdtContent>
              <w:r>
                <w:rPr>
                  <w:sz w:val="18"/>
                  <w:szCs w:val="18"/>
                </w:rPr>
                <w:tab/>
                <w:t>(a) a reimbursement request on a form provided by the division;</w:t>
              </w:r>
            </w:sdtContent>
          </w:sdt>
        </w:p>
      </w:sdtContent>
    </w:sdt>
    <w:sdt>
      <w:sdtPr>
        <w:tag w:val="goog_rdk_769"/>
        <w:id w:val="-1874835402"/>
      </w:sdtPr>
      <w:sdtContent>
        <w:p w14:paraId="20B5978B" w14:textId="77777777" w:rsidR="00CD1A5D" w:rsidRDefault="00000000">
          <w:pPr>
            <w:rPr>
              <w:sz w:val="18"/>
              <w:szCs w:val="18"/>
            </w:rPr>
          </w:pPr>
          <w:sdt>
            <w:sdtPr>
              <w:tag w:val="goog_rdk_768"/>
              <w:id w:val="-1987465722"/>
            </w:sdtPr>
            <w:sdtContent>
              <w:r>
                <w:rPr>
                  <w:sz w:val="18"/>
                  <w:szCs w:val="18"/>
                </w:rPr>
                <w:tab/>
                <w:t>(b) copies of all invoices and evidence of payment as well as records of volunteer labor or other in-kind donations for</w:t>
              </w:r>
            </w:sdtContent>
          </w:sdt>
        </w:p>
      </w:sdtContent>
    </w:sdt>
    <w:sdt>
      <w:sdtPr>
        <w:tag w:val="goog_rdk_771"/>
        <w:id w:val="555055532"/>
      </w:sdtPr>
      <w:sdtContent>
        <w:p w14:paraId="71836B70" w14:textId="77777777" w:rsidR="00CD1A5D" w:rsidRDefault="00000000">
          <w:pPr>
            <w:rPr>
              <w:sz w:val="18"/>
              <w:szCs w:val="18"/>
            </w:rPr>
          </w:pPr>
          <w:sdt>
            <w:sdtPr>
              <w:tag w:val="goog_rdk_770"/>
              <w:id w:val="-1607111796"/>
            </w:sdtPr>
            <w:sdtContent>
              <w:r>
                <w:rPr>
                  <w:sz w:val="18"/>
                  <w:szCs w:val="18"/>
                </w:rPr>
                <w:t>work completed on the project;</w:t>
              </w:r>
            </w:sdtContent>
          </w:sdt>
        </w:p>
      </w:sdtContent>
    </w:sdt>
    <w:sdt>
      <w:sdtPr>
        <w:tag w:val="goog_rdk_773"/>
        <w:id w:val="-452322358"/>
      </w:sdtPr>
      <w:sdtContent>
        <w:p w14:paraId="59BD8D84" w14:textId="77777777" w:rsidR="00CD1A5D" w:rsidRDefault="00000000">
          <w:pPr>
            <w:rPr>
              <w:sz w:val="18"/>
              <w:szCs w:val="18"/>
            </w:rPr>
          </w:pPr>
          <w:sdt>
            <w:sdtPr>
              <w:tag w:val="goog_rdk_772"/>
              <w:id w:val="212630678"/>
            </w:sdtPr>
            <w:sdtContent>
              <w:r>
                <w:rPr>
                  <w:sz w:val="18"/>
                  <w:szCs w:val="18"/>
                </w:rPr>
                <w:tab/>
                <w:t>(c) several photos that show the recipient completed the project in accordance with the recipient's application and the</w:t>
              </w:r>
            </w:sdtContent>
          </w:sdt>
        </w:p>
      </w:sdtContent>
    </w:sdt>
    <w:sdt>
      <w:sdtPr>
        <w:tag w:val="goog_rdk_775"/>
        <w:id w:val="686335512"/>
      </w:sdtPr>
      <w:sdtContent>
        <w:p w14:paraId="57EAD519" w14:textId="77777777" w:rsidR="00CD1A5D" w:rsidRDefault="00000000">
          <w:pPr>
            <w:rPr>
              <w:sz w:val="18"/>
              <w:szCs w:val="18"/>
            </w:rPr>
          </w:pPr>
          <w:sdt>
            <w:sdtPr>
              <w:tag w:val="goog_rdk_774"/>
              <w:id w:val="1818063990"/>
            </w:sdtPr>
            <w:sdtContent>
              <w:r>
                <w:rPr>
                  <w:sz w:val="18"/>
                  <w:szCs w:val="18"/>
                </w:rPr>
                <w:t>infrastructure grant agreement;</w:t>
              </w:r>
            </w:sdtContent>
          </w:sdt>
        </w:p>
      </w:sdtContent>
    </w:sdt>
    <w:sdt>
      <w:sdtPr>
        <w:tag w:val="goog_rdk_777"/>
        <w:id w:val="-1035115323"/>
      </w:sdtPr>
      <w:sdtContent>
        <w:p w14:paraId="66FDF93F" w14:textId="77777777" w:rsidR="00CD1A5D" w:rsidRDefault="00000000">
          <w:pPr>
            <w:rPr>
              <w:sz w:val="18"/>
              <w:szCs w:val="18"/>
            </w:rPr>
          </w:pPr>
          <w:sdt>
            <w:sdtPr>
              <w:tag w:val="goog_rdk_776"/>
              <w:id w:val="1372493505"/>
            </w:sdtPr>
            <w:sdtContent>
              <w:r>
                <w:rPr>
                  <w:sz w:val="18"/>
                  <w:szCs w:val="18"/>
                </w:rPr>
                <w:tab/>
                <w:t>(d) a final report with a detailed description of the project and any other information requested by the division; and</w:t>
              </w:r>
            </w:sdtContent>
          </w:sdt>
        </w:p>
      </w:sdtContent>
    </w:sdt>
    <w:sdt>
      <w:sdtPr>
        <w:tag w:val="goog_rdk_779"/>
        <w:id w:val="-1541730088"/>
      </w:sdtPr>
      <w:sdtContent>
        <w:p w14:paraId="384FC592" w14:textId="77777777" w:rsidR="00CD1A5D" w:rsidRDefault="00000000">
          <w:pPr>
            <w:rPr>
              <w:sz w:val="18"/>
              <w:szCs w:val="18"/>
            </w:rPr>
          </w:pPr>
          <w:sdt>
            <w:sdtPr>
              <w:tag w:val="goog_rdk_778"/>
              <w:id w:val="758250187"/>
            </w:sdtPr>
            <w:sdtContent>
              <w:r>
                <w:rPr>
                  <w:sz w:val="18"/>
                  <w:szCs w:val="18"/>
                </w:rPr>
                <w:tab/>
                <w:t>(e) any other documentation the division deems necessary to ensure compliance with the infrastructure grant</w:t>
              </w:r>
            </w:sdtContent>
          </w:sdt>
        </w:p>
      </w:sdtContent>
    </w:sdt>
    <w:sdt>
      <w:sdtPr>
        <w:tag w:val="goog_rdk_781"/>
        <w:id w:val="1081026014"/>
      </w:sdtPr>
      <w:sdtContent>
        <w:p w14:paraId="675B4A27" w14:textId="77777777" w:rsidR="00CD1A5D" w:rsidRDefault="00000000">
          <w:pPr>
            <w:rPr>
              <w:sz w:val="18"/>
              <w:szCs w:val="18"/>
            </w:rPr>
          </w:pPr>
          <w:sdt>
            <w:sdtPr>
              <w:tag w:val="goog_rdk_780"/>
              <w:id w:val="1770186275"/>
            </w:sdtPr>
            <w:sdtContent>
              <w:r>
                <w:rPr>
                  <w:sz w:val="18"/>
                  <w:szCs w:val="18"/>
                </w:rPr>
                <w:t>agreement.</w:t>
              </w:r>
            </w:sdtContent>
          </w:sdt>
        </w:p>
      </w:sdtContent>
    </w:sdt>
    <w:sdt>
      <w:sdtPr>
        <w:tag w:val="goog_rdk_783"/>
        <w:id w:val="146876767"/>
      </w:sdtPr>
      <w:sdtContent>
        <w:p w14:paraId="3438AB63" w14:textId="77777777" w:rsidR="00CD1A5D" w:rsidRDefault="00000000">
          <w:pPr>
            <w:rPr>
              <w:sz w:val="18"/>
              <w:szCs w:val="18"/>
            </w:rPr>
          </w:pPr>
          <w:sdt>
            <w:sdtPr>
              <w:tag w:val="goog_rdk_782"/>
              <w:id w:val="318004406"/>
            </w:sdtPr>
            <w:sdtContent>
              <w:r>
                <w:rPr>
                  <w:sz w:val="18"/>
                  <w:szCs w:val="18"/>
                </w:rPr>
                <w:tab/>
                <w:t>(5) The division may make partial advance reimbursement payments pursuant to the terms of the grant agreement.</w:t>
              </w:r>
            </w:sdtContent>
          </w:sdt>
        </w:p>
      </w:sdtContent>
    </w:sdt>
    <w:sdt>
      <w:sdtPr>
        <w:tag w:val="goog_rdk_785"/>
        <w:id w:val="-388657734"/>
      </w:sdtPr>
      <w:sdtContent>
        <w:p w14:paraId="7D13BA0C" w14:textId="77777777" w:rsidR="00CD1A5D" w:rsidRDefault="00000000">
          <w:pPr>
            <w:rPr>
              <w:sz w:val="18"/>
              <w:szCs w:val="18"/>
            </w:rPr>
          </w:pPr>
          <w:sdt>
            <w:sdtPr>
              <w:tag w:val="goog_rdk_784"/>
              <w:id w:val="1958299684"/>
            </w:sdtPr>
            <w:sdtContent>
              <w:r>
                <w:rPr>
                  <w:sz w:val="18"/>
                  <w:szCs w:val="18"/>
                </w:rPr>
                <w:tab/>
                <w:t>(6) partial advance reimbursement payments may not exceed 75% of expenses incurred during the development of the</w:t>
              </w:r>
            </w:sdtContent>
          </w:sdt>
        </w:p>
      </w:sdtContent>
    </w:sdt>
    <w:sdt>
      <w:sdtPr>
        <w:tag w:val="goog_rdk_787"/>
        <w:id w:val="557435342"/>
      </w:sdtPr>
      <w:sdtContent>
        <w:p w14:paraId="78D54A54" w14:textId="77777777" w:rsidR="00CD1A5D" w:rsidRDefault="00000000">
          <w:pPr>
            <w:rPr>
              <w:sz w:val="18"/>
              <w:szCs w:val="18"/>
            </w:rPr>
          </w:pPr>
          <w:sdt>
            <w:sdtPr>
              <w:tag w:val="goog_rdk_786"/>
              <w:id w:val="-2025159474"/>
            </w:sdtPr>
            <w:sdtContent>
              <w:r>
                <w:rPr>
                  <w:sz w:val="18"/>
                  <w:szCs w:val="18"/>
                </w:rPr>
                <w:t>project.</w:t>
              </w:r>
            </w:sdtContent>
          </w:sdt>
        </w:p>
      </w:sdtContent>
    </w:sdt>
    <w:sdt>
      <w:sdtPr>
        <w:tag w:val="goog_rdk_789"/>
        <w:id w:val="1231968928"/>
      </w:sdtPr>
      <w:sdtContent>
        <w:p w14:paraId="29916EFB" w14:textId="77777777" w:rsidR="00CD1A5D" w:rsidRDefault="00000000">
          <w:pPr>
            <w:rPr>
              <w:sz w:val="18"/>
              <w:szCs w:val="18"/>
            </w:rPr>
          </w:pPr>
          <w:sdt>
            <w:sdtPr>
              <w:tag w:val="goog_rdk_788"/>
              <w:id w:val="1511871998"/>
            </w:sdtPr>
            <w:sdtContent>
              <w:r>
                <w:rPr>
                  <w:sz w:val="18"/>
                  <w:szCs w:val="18"/>
                </w:rPr>
                <w:tab/>
                <w:t>(7)(a) The division shall in the program guide provide a reference to which an applicant may refer to make a request</w:t>
              </w:r>
            </w:sdtContent>
          </w:sdt>
        </w:p>
      </w:sdtContent>
    </w:sdt>
    <w:sdt>
      <w:sdtPr>
        <w:tag w:val="goog_rdk_791"/>
        <w:id w:val="1470933439"/>
      </w:sdtPr>
      <w:sdtContent>
        <w:p w14:paraId="4B5B4D67" w14:textId="77777777" w:rsidR="00CD1A5D" w:rsidRDefault="00000000">
          <w:pPr>
            <w:rPr>
              <w:sz w:val="18"/>
              <w:szCs w:val="18"/>
            </w:rPr>
          </w:pPr>
          <w:sdt>
            <w:sdtPr>
              <w:tag w:val="goog_rdk_790"/>
              <w:id w:val="78730590"/>
            </w:sdtPr>
            <w:sdtContent>
              <w:r>
                <w:rPr>
                  <w:sz w:val="18"/>
                  <w:szCs w:val="18"/>
                </w:rPr>
                <w:t>and be granted advance funding up to 75% of the award.</w:t>
              </w:r>
            </w:sdtContent>
          </w:sdt>
        </w:p>
      </w:sdtContent>
    </w:sdt>
    <w:sdt>
      <w:sdtPr>
        <w:tag w:val="goog_rdk_793"/>
        <w:id w:val="378980451"/>
      </w:sdtPr>
      <w:sdtContent>
        <w:p w14:paraId="08B5476E" w14:textId="77777777" w:rsidR="00CD1A5D" w:rsidRDefault="00000000">
          <w:pPr>
            <w:rPr>
              <w:sz w:val="18"/>
              <w:szCs w:val="18"/>
            </w:rPr>
          </w:pPr>
          <w:sdt>
            <w:sdtPr>
              <w:tag w:val="goog_rdk_792"/>
              <w:id w:val="1482806090"/>
            </w:sdtPr>
            <w:sdtContent>
              <w:r>
                <w:rPr>
                  <w:sz w:val="18"/>
                  <w:szCs w:val="18"/>
                </w:rPr>
                <w:tab/>
                <w:t>(b) The applicant shall state within the application that they intend to request advance funding so that the advisory</w:t>
              </w:r>
            </w:sdtContent>
          </w:sdt>
        </w:p>
      </w:sdtContent>
    </w:sdt>
    <w:sdt>
      <w:sdtPr>
        <w:tag w:val="goog_rdk_795"/>
        <w:id w:val="1154718004"/>
      </w:sdtPr>
      <w:sdtContent>
        <w:p w14:paraId="2D8206BA" w14:textId="77777777" w:rsidR="00CD1A5D" w:rsidRDefault="00000000">
          <w:pPr>
            <w:rPr>
              <w:sz w:val="18"/>
              <w:szCs w:val="18"/>
            </w:rPr>
          </w:pPr>
          <w:sdt>
            <w:sdtPr>
              <w:tag w:val="goog_rdk_794"/>
              <w:id w:val="-663464223"/>
            </w:sdtPr>
            <w:sdtContent>
              <w:r>
                <w:rPr>
                  <w:sz w:val="18"/>
                  <w:szCs w:val="18"/>
                </w:rPr>
                <w:t>committee may consider the advance funding request.</w:t>
              </w:r>
            </w:sdtContent>
          </w:sdt>
        </w:p>
      </w:sdtContent>
    </w:sdt>
    <w:sdt>
      <w:sdtPr>
        <w:tag w:val="goog_rdk_797"/>
        <w:id w:val="-1541654977"/>
      </w:sdtPr>
      <w:sdtContent>
        <w:p w14:paraId="7048D726" w14:textId="77777777" w:rsidR="00CD1A5D" w:rsidRDefault="00000000">
          <w:pPr>
            <w:rPr>
              <w:sz w:val="18"/>
              <w:szCs w:val="18"/>
            </w:rPr>
          </w:pPr>
          <w:sdt>
            <w:sdtPr>
              <w:tag w:val="goog_rdk_796"/>
              <w:id w:val="-800614546"/>
            </w:sdtPr>
            <w:sdtContent>
              <w:r>
                <w:rPr>
                  <w:sz w:val="18"/>
                  <w:szCs w:val="18"/>
                </w:rPr>
                <w:tab/>
                <w:t>(c) The division may advance no more than 75% of the infrastructure grant award to the recipient before the project is</w:t>
              </w:r>
            </w:sdtContent>
          </w:sdt>
        </w:p>
      </w:sdtContent>
    </w:sdt>
    <w:sdt>
      <w:sdtPr>
        <w:tag w:val="goog_rdk_799"/>
        <w:id w:val="-1429810840"/>
      </w:sdtPr>
      <w:sdtContent>
        <w:p w14:paraId="3572B4E2" w14:textId="77777777" w:rsidR="00CD1A5D" w:rsidRDefault="00000000">
          <w:pPr>
            <w:rPr>
              <w:sz w:val="18"/>
              <w:szCs w:val="18"/>
            </w:rPr>
          </w:pPr>
          <w:sdt>
            <w:sdtPr>
              <w:tag w:val="goog_rdk_798"/>
              <w:id w:val="1636916110"/>
            </w:sdtPr>
            <w:sdtContent>
              <w:r>
                <w:rPr>
                  <w:sz w:val="18"/>
                  <w:szCs w:val="18"/>
                </w:rPr>
                <w:t>completed.</w:t>
              </w:r>
            </w:sdtContent>
          </w:sdt>
        </w:p>
      </w:sdtContent>
    </w:sdt>
    <w:sdt>
      <w:sdtPr>
        <w:tag w:val="goog_rdk_801"/>
        <w:id w:val="-1101639788"/>
      </w:sdtPr>
      <w:sdtContent>
        <w:p w14:paraId="0C92011F" w14:textId="77777777" w:rsidR="00CD1A5D" w:rsidRDefault="00000000">
          <w:pPr>
            <w:rPr>
              <w:sz w:val="18"/>
              <w:szCs w:val="18"/>
            </w:rPr>
          </w:pPr>
          <w:sdt>
            <w:sdtPr>
              <w:tag w:val="goog_rdk_800"/>
              <w:id w:val="-505671616"/>
            </w:sdtPr>
            <w:sdtContent>
              <w:r>
                <w:rPr>
                  <w:sz w:val="18"/>
                  <w:szCs w:val="18"/>
                </w:rPr>
                <w:tab/>
                <w:t>(d) The recipient shall make a written request to the division, outlining the need and use for advance funds needed for</w:t>
              </w:r>
            </w:sdtContent>
          </w:sdt>
        </w:p>
      </w:sdtContent>
    </w:sdt>
    <w:sdt>
      <w:sdtPr>
        <w:tag w:val="goog_rdk_803"/>
        <w:id w:val="-225764202"/>
      </w:sdtPr>
      <w:sdtContent>
        <w:p w14:paraId="5841AC85" w14:textId="77777777" w:rsidR="00CD1A5D" w:rsidRDefault="00000000">
          <w:pPr>
            <w:rPr>
              <w:sz w:val="18"/>
              <w:szCs w:val="18"/>
            </w:rPr>
          </w:pPr>
          <w:sdt>
            <w:sdtPr>
              <w:tag w:val="goog_rdk_802"/>
              <w:id w:val="867100393"/>
            </w:sdtPr>
            <w:sdtContent>
              <w:r>
                <w:rPr>
                  <w:sz w:val="18"/>
                  <w:szCs w:val="18"/>
                </w:rPr>
                <w:t>project costs over the subsequent six-month period.</w:t>
              </w:r>
            </w:sdtContent>
          </w:sdt>
        </w:p>
      </w:sdtContent>
    </w:sdt>
    <w:sdt>
      <w:sdtPr>
        <w:tag w:val="goog_rdk_805"/>
        <w:id w:val="-1383706663"/>
      </w:sdtPr>
      <w:sdtContent>
        <w:p w14:paraId="6A84553D" w14:textId="77777777" w:rsidR="00CD1A5D" w:rsidRDefault="00000000">
          <w:pPr>
            <w:rPr>
              <w:sz w:val="18"/>
              <w:szCs w:val="18"/>
            </w:rPr>
          </w:pPr>
          <w:sdt>
            <w:sdtPr>
              <w:tag w:val="goog_rdk_804"/>
              <w:id w:val="83344644"/>
            </w:sdtPr>
            <w:sdtContent>
              <w:r>
                <w:rPr>
                  <w:sz w:val="18"/>
                  <w:szCs w:val="18"/>
                </w:rPr>
                <w:tab/>
                <w:t>(e) The infrastructure grant recipient shall provide the division with an itemized report detailing the expenditure of the</w:t>
              </w:r>
            </w:sdtContent>
          </w:sdt>
        </w:p>
      </w:sdtContent>
    </w:sdt>
    <w:sdt>
      <w:sdtPr>
        <w:tag w:val="goog_rdk_807"/>
        <w:id w:val="1629054333"/>
      </w:sdtPr>
      <w:sdtContent>
        <w:p w14:paraId="71C6E6B7" w14:textId="77777777" w:rsidR="00CD1A5D" w:rsidRDefault="00000000">
          <w:pPr>
            <w:rPr>
              <w:sz w:val="18"/>
              <w:szCs w:val="18"/>
            </w:rPr>
          </w:pPr>
          <w:sdt>
            <w:sdtPr>
              <w:tag w:val="goog_rdk_806"/>
              <w:id w:val="2118789010"/>
            </w:sdtPr>
            <w:sdtContent>
              <w:r>
                <w:rPr>
                  <w:sz w:val="18"/>
                  <w:szCs w:val="18"/>
                </w:rPr>
                <w:t>advance funds or the intended expenditure of the advanced funds.</w:t>
              </w:r>
            </w:sdtContent>
          </w:sdt>
        </w:p>
      </w:sdtContent>
    </w:sdt>
    <w:sdt>
      <w:sdtPr>
        <w:tag w:val="goog_rdk_809"/>
        <w:id w:val="844667648"/>
      </w:sdtPr>
      <w:sdtContent>
        <w:p w14:paraId="768DE759" w14:textId="77777777" w:rsidR="00CD1A5D" w:rsidRDefault="00000000">
          <w:pPr>
            <w:rPr>
              <w:sz w:val="18"/>
              <w:szCs w:val="18"/>
            </w:rPr>
          </w:pPr>
          <w:sdt>
            <w:sdtPr>
              <w:tag w:val="goog_rdk_808"/>
              <w:id w:val="-825441029"/>
            </w:sdtPr>
            <w:sdtContent>
              <w:r>
                <w:rPr>
                  <w:sz w:val="18"/>
                  <w:szCs w:val="18"/>
                </w:rPr>
                <w:tab/>
                <w:t>(8) All project spending shall occur during the contract period.</w:t>
              </w:r>
            </w:sdtContent>
          </w:sdt>
        </w:p>
      </w:sdtContent>
    </w:sdt>
    <w:sdt>
      <w:sdtPr>
        <w:tag w:val="goog_rdk_811"/>
        <w:id w:val="1705837693"/>
      </w:sdtPr>
      <w:sdtContent>
        <w:p w14:paraId="3CF13EB0" w14:textId="77777777" w:rsidR="00CD1A5D" w:rsidRDefault="00000000">
          <w:pPr>
            <w:rPr>
              <w:sz w:val="18"/>
              <w:szCs w:val="18"/>
            </w:rPr>
          </w:pPr>
          <w:sdt>
            <w:sdtPr>
              <w:tag w:val="goog_rdk_810"/>
              <w:id w:val="-1522921570"/>
            </w:sdtPr>
            <w:sdtContent>
              <w:r>
                <w:rPr>
                  <w:sz w:val="18"/>
                  <w:szCs w:val="18"/>
                </w:rPr>
                <w:tab/>
                <w:t>(a) The division shall not reimburse the recipient for costs incurred before or after the contract period.</w:t>
              </w:r>
            </w:sdtContent>
          </w:sdt>
        </w:p>
      </w:sdtContent>
    </w:sdt>
    <w:sdt>
      <w:sdtPr>
        <w:tag w:val="goog_rdk_813"/>
        <w:id w:val="101388796"/>
      </w:sdtPr>
      <w:sdtContent>
        <w:p w14:paraId="0DFEBB6F" w14:textId="77777777" w:rsidR="00CD1A5D" w:rsidRDefault="00000000">
          <w:pPr>
            <w:rPr>
              <w:sz w:val="18"/>
              <w:szCs w:val="18"/>
            </w:rPr>
          </w:pPr>
          <w:sdt>
            <w:sdtPr>
              <w:tag w:val="goog_rdk_812"/>
              <w:id w:val="1896234003"/>
            </w:sdtPr>
            <w:sdtContent>
              <w:r>
                <w:rPr>
                  <w:sz w:val="18"/>
                  <w:szCs w:val="18"/>
                </w:rPr>
                <w:tab/>
                <w:t>(b) The infrastructure grant recipient shall submit reimbursement documentation within 60 days following the contract</w:t>
              </w:r>
            </w:sdtContent>
          </w:sdt>
        </w:p>
      </w:sdtContent>
    </w:sdt>
    <w:sdt>
      <w:sdtPr>
        <w:tag w:val="goog_rdk_815"/>
        <w:id w:val="-92167438"/>
      </w:sdtPr>
      <w:sdtContent>
        <w:p w14:paraId="00694E78" w14:textId="77777777" w:rsidR="00CD1A5D" w:rsidRDefault="00000000">
          <w:pPr>
            <w:rPr>
              <w:sz w:val="18"/>
              <w:szCs w:val="18"/>
            </w:rPr>
          </w:pPr>
          <w:sdt>
            <w:sdtPr>
              <w:tag w:val="goog_rdk_814"/>
              <w:id w:val="1198284545"/>
            </w:sdtPr>
            <w:sdtContent>
              <w:r>
                <w:rPr>
                  <w:sz w:val="18"/>
                  <w:szCs w:val="18"/>
                </w:rPr>
                <w:t>expiration.</w:t>
              </w:r>
            </w:sdtContent>
          </w:sdt>
        </w:p>
      </w:sdtContent>
    </w:sdt>
    <w:sdt>
      <w:sdtPr>
        <w:tag w:val="goog_rdk_818"/>
        <w:id w:val="1718240354"/>
      </w:sdtPr>
      <w:sdtContent>
        <w:p w14:paraId="47B546BA" w14:textId="35999DF1" w:rsidR="00CD1A5D" w:rsidRDefault="00000000">
          <w:pPr>
            <w:rPr>
              <w:sz w:val="18"/>
              <w:szCs w:val="18"/>
            </w:rPr>
          </w:pPr>
          <w:sdt>
            <w:sdtPr>
              <w:tag w:val="goog_rdk_817"/>
              <w:id w:val="1964692093"/>
              <w:showingPlcHdr/>
            </w:sdtPr>
            <w:sdtContent>
              <w:r w:rsidR="00E55EB0">
                <w:t xml:space="preserve">     </w:t>
              </w:r>
            </w:sdtContent>
          </w:sdt>
        </w:p>
      </w:sdtContent>
    </w:sdt>
    <w:sdt>
      <w:sdtPr>
        <w:tag w:val="goog_rdk_821"/>
        <w:id w:val="1496220899"/>
      </w:sdtPr>
      <w:sdtContent>
        <w:p w14:paraId="10673426" w14:textId="77777777" w:rsidR="00CD1A5D" w:rsidRDefault="00000000">
          <w:pPr>
            <w:rPr>
              <w:b/>
              <w:sz w:val="18"/>
              <w:szCs w:val="18"/>
            </w:rPr>
          </w:pPr>
          <w:sdt>
            <w:sdtPr>
              <w:tag w:val="goog_rdk_820"/>
              <w:id w:val="-1536338026"/>
            </w:sdtPr>
            <w:sdtContent>
              <w:r>
                <w:rPr>
                  <w:b/>
                  <w:sz w:val="18"/>
                  <w:szCs w:val="18"/>
                </w:rPr>
                <w:t>R650-302-8. Modifications to the Original Contract.</w:t>
              </w:r>
            </w:sdtContent>
          </w:sdt>
        </w:p>
      </w:sdtContent>
    </w:sdt>
    <w:sdt>
      <w:sdtPr>
        <w:tag w:val="goog_rdk_824"/>
        <w:id w:val="994294312"/>
      </w:sdtPr>
      <w:sdtContent>
        <w:p w14:paraId="624862D4" w14:textId="77777777" w:rsidR="00CD1A5D" w:rsidRPr="00272E59" w:rsidRDefault="00000000">
          <w:pPr>
            <w:rPr>
              <w:sz w:val="18"/>
              <w:szCs w:val="18"/>
            </w:rPr>
          </w:pPr>
          <w:sdt>
            <w:sdtPr>
              <w:tag w:val="goog_rdk_822"/>
              <w:id w:val="-2036718606"/>
            </w:sdtPr>
            <w:sdtContent>
              <w:r>
                <w:rPr>
                  <w:sz w:val="18"/>
                  <w:szCs w:val="18"/>
                </w:rPr>
                <w:tab/>
              </w:r>
              <w:sdt>
                <w:sdtPr>
                  <w:tag w:val="goog_rdk_823"/>
                  <w:id w:val="1595896659"/>
                </w:sdtPr>
                <w:sdtContent>
                  <w:r w:rsidRPr="00272E59">
                    <w:rPr>
                      <w:sz w:val="18"/>
                      <w:szCs w:val="18"/>
                    </w:rPr>
                    <w:t>The applicant may modify the original Infrastructure grant agreement only by subsequent, written amendment,</w:t>
                  </w:r>
                </w:sdtContent>
              </w:sdt>
            </w:sdtContent>
          </w:sdt>
        </w:p>
      </w:sdtContent>
    </w:sdt>
    <w:sdt>
      <w:sdtPr>
        <w:tag w:val="goog_rdk_828"/>
        <w:id w:val="-248973712"/>
      </w:sdtPr>
      <w:sdtContent>
        <w:p w14:paraId="0E0454BB" w14:textId="77777777" w:rsidR="00CD1A5D" w:rsidRPr="00272E59" w:rsidRDefault="00000000">
          <w:pPr>
            <w:rPr>
              <w:sz w:val="18"/>
              <w:szCs w:val="18"/>
            </w:rPr>
          </w:pPr>
          <w:sdt>
            <w:sdtPr>
              <w:tag w:val="goog_rdk_825"/>
              <w:id w:val="1976717616"/>
            </w:sdtPr>
            <w:sdtContent>
              <w:sdt>
                <w:sdtPr>
                  <w:tag w:val="goog_rdk_826"/>
                  <w:id w:val="-346088661"/>
                </w:sdtPr>
                <w:sdtContent>
                  <w:r w:rsidRPr="00272E59">
                    <w:rPr>
                      <w:sz w:val="18"/>
                      <w:szCs w:val="18"/>
                    </w:rPr>
                    <w:t xml:space="preserve">approved by the program director and division </w:t>
                  </w:r>
                </w:sdtContent>
              </w:sdt>
              <w:r>
                <w:rPr>
                  <w:sz w:val="18"/>
                  <w:szCs w:val="18"/>
                </w:rPr>
                <w:t>director and</w:t>
              </w:r>
              <w:sdt>
                <w:sdtPr>
                  <w:tag w:val="goog_rdk_827"/>
                  <w:id w:val="-1704388311"/>
                </w:sdtPr>
                <w:sdtContent>
                  <w:r w:rsidRPr="00E55EB0">
                    <w:rPr>
                      <w:sz w:val="18"/>
                      <w:szCs w:val="18"/>
                    </w:rPr>
                    <w:t xml:space="preserve"> signed by all parties to the original grant agreement.</w:t>
                  </w:r>
                </w:sdtContent>
              </w:sdt>
            </w:sdtContent>
          </w:sdt>
        </w:p>
      </w:sdtContent>
    </w:sdt>
    <w:sdt>
      <w:sdtPr>
        <w:tag w:val="goog_rdk_830"/>
        <w:id w:val="1334728601"/>
      </w:sdtPr>
      <w:sdtContent>
        <w:p w14:paraId="57334B1F" w14:textId="77777777" w:rsidR="00CD1A5D" w:rsidRDefault="00000000">
          <w:pPr>
            <w:rPr>
              <w:b/>
              <w:sz w:val="18"/>
              <w:szCs w:val="18"/>
            </w:rPr>
          </w:pPr>
          <w:sdt>
            <w:sdtPr>
              <w:tag w:val="goog_rdk_829"/>
              <w:id w:val="192820238"/>
            </w:sdtPr>
            <w:sdtContent/>
          </w:sdt>
        </w:p>
      </w:sdtContent>
    </w:sdt>
    <w:sdt>
      <w:sdtPr>
        <w:tag w:val="goog_rdk_832"/>
        <w:id w:val="430936720"/>
      </w:sdtPr>
      <w:sdtContent>
        <w:p w14:paraId="65D5BF26" w14:textId="77777777" w:rsidR="00CD1A5D" w:rsidRDefault="00000000">
          <w:pPr>
            <w:rPr>
              <w:b/>
              <w:sz w:val="18"/>
              <w:szCs w:val="18"/>
            </w:rPr>
          </w:pPr>
          <w:sdt>
            <w:sdtPr>
              <w:tag w:val="goog_rdk_831"/>
              <w:id w:val="-582842386"/>
            </w:sdtPr>
            <w:sdtContent>
              <w:r>
                <w:rPr>
                  <w:b/>
                  <w:sz w:val="18"/>
                  <w:szCs w:val="18"/>
                </w:rPr>
                <w:t>KEY: Outdoor Recreation Infrastructure Grant, outdoor recreation grants</w:t>
              </w:r>
            </w:sdtContent>
          </w:sdt>
        </w:p>
      </w:sdtContent>
    </w:sdt>
    <w:customXmlMoveFromRangeStart w:id="62" w:author="JC Bailey" w:date="2024-08-19T10:59:00Z"/>
    <w:moveFromRangeStart w:id="63" w:author="JC Bailey" w:date="2024-08-19T10:59:00Z" w:name="move174957612" w:displacedByCustomXml="next"/>
    <w:sdt>
      <w:sdtPr>
        <w:tag w:val="goog_rdk_834"/>
        <w:id w:val="652804753"/>
      </w:sdtPr>
      <w:sdtContent>
        <w:customXmlMoveFromRangeEnd w:id="62"/>
        <w:p w14:paraId="5412FB4E" w14:textId="522A72C1" w:rsidR="00CD1A5D" w:rsidRPr="00272E59" w:rsidDel="00272E59" w:rsidRDefault="00000000">
          <w:pPr>
            <w:rPr>
              <w:moveFrom w:id="64" w:author="JC Bailey" w:date="2024-08-19T10:59:00Z" w16du:dateUtc="2024-08-19T16:59:00Z"/>
              <w:b/>
              <w:sz w:val="18"/>
              <w:szCs w:val="18"/>
            </w:rPr>
          </w:pPr>
          <w:sdt>
            <w:sdtPr>
              <w:tag w:val="goog_rdk_833"/>
              <w:id w:val="-233012912"/>
            </w:sdtPr>
            <w:sdtContent>
              <w:moveFrom w:id="65" w:author="JC Bailey" w:date="2024-08-19T10:59:00Z" w16du:dateUtc="2024-08-19T16:59:00Z">
                <w:r w:rsidDel="00272E59">
                  <w:rPr>
                    <w:b/>
                    <w:sz w:val="18"/>
                    <w:szCs w:val="18"/>
                  </w:rPr>
                  <w:t xml:space="preserve">Date of Last Change: </w:t>
                </w:r>
                <w:r w:rsidR="00272E59" w:rsidDel="00272E59">
                  <w:rPr>
                    <w:b/>
                    <w:sz w:val="18"/>
                    <w:szCs w:val="18"/>
                  </w:rPr>
                  <w:t>[</w:t>
                </w:r>
                <w:r w:rsidR="00272E59" w:rsidRPr="00272E59" w:rsidDel="00272E59">
                  <w:rPr>
                    <w:b/>
                    <w:strike/>
                    <w:sz w:val="18"/>
                    <w:szCs w:val="18"/>
                  </w:rPr>
                  <w:t>October 24, 2023</w:t>
                </w:r>
                <w:r w:rsidR="00272E59" w:rsidDel="00272E59">
                  <w:rPr>
                    <w:b/>
                    <w:sz w:val="18"/>
                    <w:szCs w:val="18"/>
                  </w:rPr>
                  <w:t>] August 20, 2024</w:t>
                </w:r>
              </w:moveFrom>
            </w:sdtContent>
          </w:sdt>
        </w:p>
        <w:customXmlMoveFromRangeStart w:id="66" w:author="JC Bailey" w:date="2024-08-19T10:59:00Z"/>
      </w:sdtContent>
    </w:sdt>
    <w:customXmlMoveFromRangeEnd w:id="66"/>
    <w:moveFromRangeEnd w:id="63" w:displacedByCustomXml="next"/>
    <w:customXmlMoveToRangeStart w:id="67" w:author="JC Bailey" w:date="2024-08-19T10:59:00Z"/>
    <w:moveToRangeStart w:id="68" w:author="JC Bailey" w:date="2024-08-19T10:59:00Z" w:name="move174957612" w:displacedByCustomXml="next"/>
    <w:sdt>
      <w:sdtPr>
        <w:tag w:val="goog_rdk_834"/>
        <w:id w:val="-1398971817"/>
      </w:sdtPr>
      <w:sdtContent>
        <w:customXmlMoveToRangeEnd w:id="67"/>
        <w:p w14:paraId="0A8B1E94" w14:textId="77777777" w:rsidR="00272E59" w:rsidRPr="00272E59" w:rsidRDefault="00000000" w:rsidP="00272E59">
          <w:pPr>
            <w:rPr>
              <w:moveTo w:id="69" w:author="JC Bailey" w:date="2024-08-19T10:59:00Z" w16du:dateUtc="2024-08-19T16:59:00Z"/>
              <w:b/>
              <w:sz w:val="18"/>
              <w:szCs w:val="18"/>
            </w:rPr>
          </w:pPr>
          <w:sdt>
            <w:sdtPr>
              <w:tag w:val="goog_rdk_833"/>
              <w:id w:val="18907491"/>
            </w:sdtPr>
            <w:sdtContent>
              <w:moveTo w:id="70" w:author="JC Bailey" w:date="2024-08-19T10:59:00Z" w16du:dateUtc="2024-08-19T16:59:00Z">
                <w:r w:rsidR="00272E59">
                  <w:rPr>
                    <w:b/>
                    <w:sz w:val="18"/>
                    <w:szCs w:val="18"/>
                  </w:rPr>
                  <w:t>Date of Last Change: [</w:t>
                </w:r>
                <w:r w:rsidR="00272E59" w:rsidRPr="00272E59">
                  <w:rPr>
                    <w:b/>
                    <w:strike/>
                    <w:sz w:val="18"/>
                    <w:szCs w:val="18"/>
                  </w:rPr>
                  <w:t>October 24, 2023</w:t>
                </w:r>
                <w:r w:rsidR="00272E59">
                  <w:rPr>
                    <w:b/>
                    <w:sz w:val="18"/>
                    <w:szCs w:val="18"/>
                  </w:rPr>
                  <w:t>] August 20, 2024</w:t>
                </w:r>
              </w:moveTo>
            </w:sdtContent>
          </w:sdt>
        </w:p>
        <w:customXmlMoveToRangeStart w:id="71" w:author="JC Bailey" w:date="2024-08-19T10:59:00Z"/>
      </w:sdtContent>
    </w:sdt>
    <w:customXmlMoveToRangeEnd w:id="71"/>
    <w:moveToRangeEnd w:id="68"/>
    <w:p w14:paraId="5FCB4BD7" w14:textId="3FC3FD00" w:rsidR="00CD1A5D" w:rsidRDefault="00000000">
      <w:pPr>
        <w:widowControl/>
        <w:ind w:right="270"/>
        <w:jc w:val="both"/>
      </w:pPr>
      <w:sdt>
        <w:sdtPr>
          <w:tag w:val="goog_rdk_837"/>
          <w:id w:val="-607197274"/>
        </w:sdtPr>
        <w:sdtContent>
          <w:sdt>
            <w:sdtPr>
              <w:tag w:val="goog_rdk_835"/>
              <w:id w:val="-874304797"/>
            </w:sdtPr>
            <w:sdtContent>
              <w:r>
                <w:rPr>
                  <w:b/>
                  <w:sz w:val="18"/>
                  <w:szCs w:val="18"/>
                </w:rPr>
                <w:t>Authorizing, and Implemented or Interpreted Law: 79-8-402(1)</w:t>
              </w:r>
            </w:sdtContent>
          </w:sdt>
          <w:sdt>
            <w:sdtPr>
              <w:tag w:val="goog_rdk_836"/>
              <w:id w:val="-1580589610"/>
              <w:showingPlcHdr/>
            </w:sdtPr>
            <w:sdtContent>
              <w:r w:rsidR="00E55EB0">
                <w:t xml:space="preserve">     </w:t>
              </w:r>
            </w:sdtContent>
          </w:sdt>
        </w:sdtContent>
      </w:sdt>
      <w:sdt>
        <w:sdtPr>
          <w:tag w:val="goog_rdk_839"/>
          <w:id w:val="749927360"/>
        </w:sdtPr>
        <w:sdtContent>
          <w:sdt>
            <w:sdtPr>
              <w:tag w:val="goog_rdk_838"/>
              <w:id w:val="851464237"/>
              <w:showingPlcHdr/>
            </w:sdtPr>
            <w:sdtContent>
              <w:r w:rsidR="00E55EB0">
                <w:t xml:space="preserve">     </w:t>
              </w:r>
            </w:sdtContent>
          </w:sdt>
        </w:sdtContent>
      </w:sdt>
      <w:sdt>
        <w:sdtPr>
          <w:tag w:val="goog_rdk_841"/>
          <w:id w:val="725335879"/>
        </w:sdtPr>
        <w:sdtContent>
          <w:sdt>
            <w:sdtPr>
              <w:tag w:val="goog_rdk_840"/>
              <w:id w:val="1839889420"/>
            </w:sdtPr>
            <w:sdtContent/>
          </w:sdt>
        </w:sdtContent>
      </w:sdt>
      <w:sdt>
        <w:sdtPr>
          <w:tag w:val="goog_rdk_843"/>
          <w:id w:val="1470552653"/>
        </w:sdtPr>
        <w:sdtContent>
          <w:sdt>
            <w:sdtPr>
              <w:tag w:val="goog_rdk_842"/>
              <w:id w:val="2100827869"/>
              <w:showingPlcHdr/>
            </w:sdtPr>
            <w:sdtContent>
              <w:r w:rsidR="00E55EB0">
                <w:t xml:space="preserve">     </w:t>
              </w:r>
            </w:sdtContent>
          </w:sdt>
        </w:sdtContent>
      </w:sdt>
      <w:sdt>
        <w:sdtPr>
          <w:tag w:val="goog_rdk_845"/>
          <w:id w:val="2102060059"/>
        </w:sdtPr>
        <w:sdtContent>
          <w:sdt>
            <w:sdtPr>
              <w:tag w:val="goog_rdk_844"/>
              <w:id w:val="873348906"/>
              <w:showingPlcHdr/>
            </w:sdtPr>
            <w:sdtContent>
              <w:r w:rsidR="00E55EB0">
                <w:t xml:space="preserve">     </w:t>
              </w:r>
            </w:sdtContent>
          </w:sdt>
        </w:sdtContent>
      </w:sdt>
      <w:sdt>
        <w:sdtPr>
          <w:tag w:val="goog_rdk_847"/>
          <w:id w:val="1064305114"/>
        </w:sdtPr>
        <w:sdtContent>
          <w:sdt>
            <w:sdtPr>
              <w:tag w:val="goog_rdk_846"/>
              <w:id w:val="1074555121"/>
              <w:showingPlcHdr/>
            </w:sdtPr>
            <w:sdtContent>
              <w:r w:rsidR="00E55EB0">
                <w:t xml:space="preserve">     </w:t>
              </w:r>
            </w:sdtContent>
          </w:sdt>
        </w:sdtContent>
      </w:sdt>
      <w:sdt>
        <w:sdtPr>
          <w:tag w:val="goog_rdk_849"/>
          <w:id w:val="-808549333"/>
        </w:sdtPr>
        <w:sdtContent>
          <w:sdt>
            <w:sdtPr>
              <w:tag w:val="goog_rdk_848"/>
              <w:id w:val="1167587423"/>
              <w:showingPlcHdr/>
            </w:sdtPr>
            <w:sdtContent>
              <w:r w:rsidR="00E55EB0">
                <w:t xml:space="preserve">     </w:t>
              </w:r>
            </w:sdtContent>
          </w:sdt>
        </w:sdtContent>
      </w:sdt>
    </w:p>
    <w:sectPr w:rsidR="00CD1A5D">
      <w:pgSz w:w="12240" w:h="15840"/>
      <w:pgMar w:top="720" w:right="720" w:bottom="720" w:left="720" w:header="1440" w:footer="144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0" w:author="Shane Stroud" w:date="2024-08-19T19:49:00Z" w:initials="SS">
    <w:p w14:paraId="606971F2" w14:textId="77777777" w:rsidR="00E83D12" w:rsidRDefault="00E83D12" w:rsidP="00E83D12">
      <w:pPr>
        <w:pStyle w:val="CommentText"/>
      </w:pPr>
      <w:r>
        <w:rPr>
          <w:rStyle w:val="CommentReference"/>
        </w:rPr>
        <w:annotationRef/>
      </w:r>
      <w:r>
        <w:t>This change probably needs to be explained in the form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06971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E052A2E" w16cex:dateUtc="2024-08-20T0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06971F2" w16cid:durableId="3E052A2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C Bailey">
    <w15:presenceInfo w15:providerId="AD" w15:userId="S::jcbailey@utah.gov::6ba26e61-10fb-438c-9325-845b27b19c8b"/>
  </w15:person>
  <w15:person w15:author="Shane Stroud">
    <w15:presenceInfo w15:providerId="AD" w15:userId="S::sstroud@agutah.gov::a1a38e06-dfed-4f40-9fd9-8e50be8733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A5D"/>
    <w:rsid w:val="00145F50"/>
    <w:rsid w:val="00272E59"/>
    <w:rsid w:val="002C320B"/>
    <w:rsid w:val="00611D19"/>
    <w:rsid w:val="00750B3F"/>
    <w:rsid w:val="007556B6"/>
    <w:rsid w:val="00A35DB3"/>
    <w:rsid w:val="00BD3A02"/>
    <w:rsid w:val="00C07D8A"/>
    <w:rsid w:val="00CD1A5D"/>
    <w:rsid w:val="00E519A2"/>
    <w:rsid w:val="00E55EB0"/>
    <w:rsid w:val="00E83D12"/>
    <w:rsid w:val="00E92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360BD"/>
  <w15:docId w15:val="{766A96E9-F727-4D3D-9E7A-AC20668D6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F3B"/>
    <w:pPr>
      <w:autoSpaceDE w:val="0"/>
      <w:autoSpaceDN w:val="0"/>
      <w:adjustRightInd w:val="0"/>
    </w:pPr>
    <w:rPr>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semiHidden/>
    <w:rsid w:val="00550F3B"/>
    <w:pPr>
      <w:widowControl/>
      <w:autoSpaceDE/>
      <w:autoSpaceDN/>
      <w:adjustRightInd/>
      <w:spacing w:before="100" w:beforeAutospacing="1" w:after="100" w:afterAutospacing="1"/>
    </w:pPr>
    <w:rPr>
      <w:sz w:val="24"/>
    </w:rPr>
  </w:style>
  <w:style w:type="character" w:styleId="Hyperlink">
    <w:name w:val="Hyperlink"/>
    <w:basedOn w:val="DefaultParagraphFont"/>
    <w:semiHidden/>
    <w:rsid w:val="00550F3B"/>
    <w:rPr>
      <w:color w:val="0000FF"/>
      <w:u w:val="single"/>
    </w:rPr>
  </w:style>
  <w:style w:type="paragraph" w:styleId="Header">
    <w:name w:val="header"/>
    <w:basedOn w:val="Normal"/>
    <w:link w:val="HeaderChar"/>
    <w:uiPriority w:val="99"/>
    <w:unhideWhenUsed/>
    <w:rsid w:val="00C17968"/>
    <w:pPr>
      <w:tabs>
        <w:tab w:val="center" w:pos="4680"/>
        <w:tab w:val="right" w:pos="9360"/>
      </w:tabs>
    </w:pPr>
  </w:style>
  <w:style w:type="character" w:customStyle="1" w:styleId="HeaderChar">
    <w:name w:val="Header Char"/>
    <w:basedOn w:val="DefaultParagraphFont"/>
    <w:link w:val="Header"/>
    <w:uiPriority w:val="99"/>
    <w:rsid w:val="00C17968"/>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C17968"/>
    <w:pPr>
      <w:tabs>
        <w:tab w:val="center" w:pos="4680"/>
        <w:tab w:val="right" w:pos="9360"/>
      </w:tabs>
    </w:pPr>
  </w:style>
  <w:style w:type="character" w:customStyle="1" w:styleId="FooterChar">
    <w:name w:val="Footer Char"/>
    <w:basedOn w:val="DefaultParagraphFont"/>
    <w:link w:val="Footer"/>
    <w:uiPriority w:val="99"/>
    <w:rsid w:val="00C17968"/>
    <w:rPr>
      <w:rFonts w:ascii="Times New Roman" w:eastAsia="Times New Roman" w:hAnsi="Times New Roman" w:cs="Times New Roman"/>
      <w:sz w:val="20"/>
      <w:szCs w:val="24"/>
    </w:rPr>
  </w:style>
  <w:style w:type="paragraph" w:customStyle="1" w:styleId="WW-Default">
    <w:name w:val="WW-Default"/>
    <w:uiPriority w:val="99"/>
    <w:rsid w:val="008E7D9B"/>
    <w:pPr>
      <w:autoSpaceDE w:val="0"/>
      <w:autoSpaceDN w:val="0"/>
      <w:adjustRightInd w:val="0"/>
    </w:pPr>
    <w:rPr>
      <w:rFonts w:ascii="Courier New" w:cs="Courier New"/>
      <w:sz w:val="24"/>
      <w:szCs w:val="24"/>
      <w:lang w:bidi="hi-IN"/>
    </w:rPr>
  </w:style>
  <w:style w:type="paragraph" w:customStyle="1" w:styleId="TableContents">
    <w:name w:val="Table Contents"/>
    <w:basedOn w:val="WW-Default"/>
    <w:uiPriority w:val="99"/>
    <w:rsid w:val="008E7D9B"/>
    <w:rPr>
      <w:lang w:bidi="ar-SA"/>
    </w:rPr>
  </w:style>
  <w:style w:type="paragraph" w:customStyle="1" w:styleId="WW-Default1">
    <w:name w:val="WW-Default1"/>
    <w:uiPriority w:val="99"/>
    <w:rsid w:val="000A63C1"/>
    <w:pPr>
      <w:autoSpaceDN w:val="0"/>
      <w:adjustRightInd w:val="0"/>
    </w:pPr>
    <w:rPr>
      <w:rFonts w:ascii="Calibri" w:cs="Calibri"/>
    </w:rPr>
  </w:style>
  <w:style w:type="paragraph" w:customStyle="1" w:styleId="p1">
    <w:name w:val="p1"/>
    <w:basedOn w:val="Normal"/>
    <w:rsid w:val="004803F6"/>
    <w:pPr>
      <w:widowControl/>
      <w:autoSpaceDE/>
      <w:autoSpaceDN/>
      <w:adjustRightInd/>
      <w:spacing w:line="180" w:lineRule="atLeast"/>
      <w:jc w:val="both"/>
    </w:pPr>
    <w:rPr>
      <w:rFonts w:ascii="Courier" w:eastAsiaTheme="minorHAnsi" w:hAnsi="Courier"/>
      <w:sz w:val="18"/>
      <w:szCs w:val="18"/>
    </w:rPr>
  </w:style>
  <w:style w:type="paragraph" w:customStyle="1" w:styleId="p2">
    <w:name w:val="p2"/>
    <w:basedOn w:val="Normal"/>
    <w:rsid w:val="004803F6"/>
    <w:pPr>
      <w:widowControl/>
      <w:autoSpaceDE/>
      <w:autoSpaceDN/>
      <w:adjustRightInd/>
      <w:spacing w:line="180" w:lineRule="atLeast"/>
      <w:jc w:val="both"/>
    </w:pPr>
    <w:rPr>
      <w:rFonts w:ascii="Courier" w:eastAsiaTheme="minorHAnsi" w:hAnsi="Courier"/>
      <w:sz w:val="18"/>
      <w:szCs w:val="18"/>
    </w:rPr>
  </w:style>
  <w:style w:type="paragraph" w:customStyle="1" w:styleId="p3">
    <w:name w:val="p3"/>
    <w:basedOn w:val="Normal"/>
    <w:rsid w:val="004803F6"/>
    <w:pPr>
      <w:widowControl/>
      <w:autoSpaceDE/>
      <w:autoSpaceDN/>
      <w:adjustRightInd/>
      <w:spacing w:line="180" w:lineRule="atLeast"/>
      <w:jc w:val="both"/>
    </w:pPr>
    <w:rPr>
      <w:rFonts w:eastAsiaTheme="minorHAnsi"/>
      <w:sz w:val="18"/>
      <w:szCs w:val="18"/>
    </w:rPr>
  </w:style>
  <w:style w:type="character" w:customStyle="1" w:styleId="s1">
    <w:name w:val="s1"/>
    <w:basedOn w:val="DefaultParagraphFont"/>
    <w:rsid w:val="004803F6"/>
    <w:rPr>
      <w:spacing w:val="-2"/>
    </w:rPr>
  </w:style>
  <w:style w:type="character" w:customStyle="1" w:styleId="apple-tab-span">
    <w:name w:val="apple-tab-span"/>
    <w:basedOn w:val="DefaultParagraphFont"/>
    <w:rsid w:val="004803F6"/>
  </w:style>
  <w:style w:type="character" w:customStyle="1" w:styleId="apple-converted-space">
    <w:name w:val="apple-converted-space"/>
    <w:basedOn w:val="DefaultParagraphFont"/>
    <w:rsid w:val="004803F6"/>
  </w:style>
  <w:style w:type="paragraph" w:styleId="ListParagraph">
    <w:name w:val="List Paragraph"/>
    <w:basedOn w:val="Normal"/>
    <w:uiPriority w:val="34"/>
    <w:qFormat/>
    <w:rsid w:val="009C2A6A"/>
    <w:pPr>
      <w:ind w:left="720"/>
      <w:contextualSpacing/>
    </w:pPr>
  </w:style>
  <w:style w:type="character" w:styleId="CommentReference">
    <w:name w:val="annotation reference"/>
    <w:basedOn w:val="DefaultParagraphFont"/>
    <w:uiPriority w:val="99"/>
    <w:semiHidden/>
    <w:unhideWhenUsed/>
    <w:rsid w:val="00C4256B"/>
    <w:rPr>
      <w:sz w:val="18"/>
      <w:szCs w:val="18"/>
    </w:rPr>
  </w:style>
  <w:style w:type="paragraph" w:styleId="CommentText">
    <w:name w:val="annotation text"/>
    <w:basedOn w:val="Normal"/>
    <w:link w:val="CommentTextChar"/>
    <w:uiPriority w:val="99"/>
    <w:unhideWhenUsed/>
    <w:rsid w:val="00C4256B"/>
    <w:rPr>
      <w:sz w:val="24"/>
    </w:rPr>
  </w:style>
  <w:style w:type="character" w:customStyle="1" w:styleId="CommentTextChar">
    <w:name w:val="Comment Text Char"/>
    <w:basedOn w:val="DefaultParagraphFont"/>
    <w:link w:val="CommentText"/>
    <w:uiPriority w:val="99"/>
    <w:rsid w:val="00C4256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4256B"/>
    <w:rPr>
      <w:b/>
      <w:bCs/>
      <w:sz w:val="20"/>
      <w:szCs w:val="20"/>
    </w:rPr>
  </w:style>
  <w:style w:type="character" w:customStyle="1" w:styleId="CommentSubjectChar">
    <w:name w:val="Comment Subject Char"/>
    <w:basedOn w:val="CommentTextChar"/>
    <w:link w:val="CommentSubject"/>
    <w:uiPriority w:val="99"/>
    <w:semiHidden/>
    <w:rsid w:val="00C4256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4256B"/>
    <w:rPr>
      <w:sz w:val="18"/>
      <w:szCs w:val="18"/>
    </w:rPr>
  </w:style>
  <w:style w:type="character" w:customStyle="1" w:styleId="BalloonTextChar">
    <w:name w:val="Balloon Text Char"/>
    <w:basedOn w:val="DefaultParagraphFont"/>
    <w:link w:val="BalloonText"/>
    <w:uiPriority w:val="99"/>
    <w:semiHidden/>
    <w:rsid w:val="00C4256B"/>
    <w:rPr>
      <w:rFonts w:ascii="Times New Roman" w:eastAsia="Times New Roman" w:hAnsi="Times New Roman" w:cs="Times New Roman"/>
      <w:sz w:val="18"/>
      <w:szCs w:val="18"/>
    </w:rPr>
  </w:style>
  <w:style w:type="character" w:styleId="PlaceholderText">
    <w:name w:val="Placeholder Text"/>
    <w:basedOn w:val="DefaultParagraphFont"/>
    <w:uiPriority w:val="99"/>
    <w:semiHidden/>
    <w:rsid w:val="00CE4429"/>
    <w:rPr>
      <w:color w:val="808080"/>
    </w:rPr>
  </w:style>
  <w:style w:type="paragraph" w:styleId="Revision">
    <w:name w:val="Revision"/>
    <w:hidden/>
    <w:uiPriority w:val="99"/>
    <w:semiHidden/>
    <w:rsid w:val="00AC2734"/>
    <w:rPr>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character" w:styleId="UnresolvedMention">
    <w:name w:val="Unresolved Mention"/>
    <w:basedOn w:val="DefaultParagraphFont"/>
    <w:uiPriority w:val="99"/>
    <w:semiHidden/>
    <w:unhideWhenUsed/>
    <w:rsid w:val="00E83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A7/VcF4d5zQZXHcDpmsSQIKY+g==">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4043</Words>
  <Characters>23050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JC Bailey</cp:lastModifiedBy>
  <cp:revision>2</cp:revision>
  <dcterms:created xsi:type="dcterms:W3CDTF">2024-08-26T16:38:00Z</dcterms:created>
  <dcterms:modified xsi:type="dcterms:W3CDTF">2024-08-26T16:38:00Z</dcterms:modified>
</cp:coreProperties>
</file>