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46F36" w14:textId="34959F46" w:rsidR="000F4A83" w:rsidRPr="00C64ABB" w:rsidRDefault="000F4A83" w:rsidP="000F4A83">
      <w:pPr>
        <w:pBdr>
          <w:bottom w:val="single" w:sz="12" w:space="1" w:color="auto"/>
        </w:pBdr>
        <w:jc w:val="center"/>
        <w:rPr>
          <w:b/>
        </w:rPr>
      </w:pPr>
      <w:r w:rsidRPr="00C64ABB">
        <w:rPr>
          <w:b/>
        </w:rPr>
        <w:t>INFRASTRUCTURE ACQUISITION</w:t>
      </w:r>
      <w:r w:rsidR="004B101D" w:rsidRPr="00C64ABB">
        <w:rPr>
          <w:b/>
        </w:rPr>
        <w:t xml:space="preserve"> </w:t>
      </w:r>
      <w:r w:rsidRPr="00C64ABB">
        <w:rPr>
          <w:b/>
        </w:rPr>
        <w:t>AND REIMBURSEMENT AGREEMENT</w:t>
      </w:r>
    </w:p>
    <w:p w14:paraId="091A5EDD" w14:textId="77777777" w:rsidR="00D67274" w:rsidRDefault="00D67274" w:rsidP="000F4A83">
      <w:pPr>
        <w:rPr>
          <w:b/>
        </w:rPr>
      </w:pPr>
    </w:p>
    <w:p w14:paraId="47EA8F83" w14:textId="5934E682" w:rsidR="000F4A83" w:rsidRPr="00C64ABB" w:rsidRDefault="000F4A83" w:rsidP="000F4A83">
      <w:r w:rsidRPr="00C64ABB">
        <w:tab/>
      </w:r>
      <w:r w:rsidR="007308A4" w:rsidRPr="00C64ABB">
        <w:t xml:space="preserve">This </w:t>
      </w:r>
      <w:r w:rsidR="001A2774" w:rsidRPr="00C64ABB">
        <w:t xml:space="preserve">INFRASTRUCTURE ACQUISITION </w:t>
      </w:r>
      <w:r w:rsidR="007308A4" w:rsidRPr="00C64ABB">
        <w:t>AND REIMBURSEMENT AGREEMENT (the “</w:t>
      </w:r>
      <w:r w:rsidR="007308A4" w:rsidRPr="00C64ABB">
        <w:rPr>
          <w:b/>
        </w:rPr>
        <w:t>Agreement</w:t>
      </w:r>
      <w:r w:rsidR="007308A4" w:rsidRPr="00C64ABB">
        <w:t xml:space="preserve">”) is </w:t>
      </w:r>
      <w:r w:rsidR="00F87AD9" w:rsidRPr="00C64ABB">
        <w:t>made and entered into as of the</w:t>
      </w:r>
      <w:r w:rsidR="008233F5" w:rsidRPr="00C64ABB">
        <w:t xml:space="preserve"> </w:t>
      </w:r>
      <w:r w:rsidR="00F51678" w:rsidRPr="00C64ABB">
        <w:t>_____</w:t>
      </w:r>
      <w:r w:rsidR="008233F5" w:rsidRPr="00C64ABB">
        <w:t xml:space="preserve"> </w:t>
      </w:r>
      <w:r w:rsidR="00F87AD9" w:rsidRPr="00C64ABB">
        <w:t xml:space="preserve">day of </w:t>
      </w:r>
      <w:r w:rsidR="005C5A0B">
        <w:t>August</w:t>
      </w:r>
      <w:r w:rsidR="00F51678" w:rsidRPr="00C64ABB">
        <w:t>, 202</w:t>
      </w:r>
      <w:r w:rsidR="00D67274">
        <w:t>4</w:t>
      </w:r>
      <w:r w:rsidR="00F87AD9" w:rsidRPr="00C64ABB">
        <w:t xml:space="preserve">, by and between </w:t>
      </w:r>
      <w:r w:rsidR="009F573C">
        <w:rPr>
          <w:b/>
          <w:bCs/>
        </w:rPr>
        <w:t>GRAPEVINE WASH LOCAL DISTRICT</w:t>
      </w:r>
      <w:r w:rsidR="00976213">
        <w:t>, a political subdivision and body corporate and politic of the State of Utah</w:t>
      </w:r>
      <w:r w:rsidR="00F87AD9" w:rsidRPr="00C64ABB">
        <w:t xml:space="preserve"> (the “</w:t>
      </w:r>
      <w:r w:rsidR="00F87AD9" w:rsidRPr="00C64ABB">
        <w:rPr>
          <w:b/>
        </w:rPr>
        <w:t>District</w:t>
      </w:r>
      <w:r w:rsidR="00F87AD9" w:rsidRPr="00C64ABB">
        <w:t xml:space="preserve">”), and </w:t>
      </w:r>
      <w:r w:rsidR="009F573C">
        <w:rPr>
          <w:b/>
          <w:bCs/>
        </w:rPr>
        <w:t>GRAPEVINE DEVELOPMENT</w:t>
      </w:r>
      <w:r w:rsidR="00C64ABB" w:rsidRPr="00976213">
        <w:rPr>
          <w:b/>
          <w:bCs/>
        </w:rPr>
        <w:t>,</w:t>
      </w:r>
      <w:r w:rsidR="001E28BB" w:rsidRPr="00976213">
        <w:rPr>
          <w:b/>
          <w:bCs/>
        </w:rPr>
        <w:t xml:space="preserve"> LLC</w:t>
      </w:r>
      <w:r w:rsidR="001E28BB">
        <w:t>,</w:t>
      </w:r>
      <w:r w:rsidR="00C64ABB" w:rsidRPr="00C64ABB">
        <w:t xml:space="preserve"> a Utah</w:t>
      </w:r>
      <w:r w:rsidR="00F51678" w:rsidRPr="00C64ABB">
        <w:t xml:space="preserve"> </w:t>
      </w:r>
      <w:r w:rsidR="001E28BB">
        <w:t>limited liability company</w:t>
      </w:r>
      <w:r w:rsidR="00F51678" w:rsidRPr="00C64ABB">
        <w:rPr>
          <w:color w:val="000000"/>
        </w:rPr>
        <w:t xml:space="preserve"> </w:t>
      </w:r>
      <w:r w:rsidR="00F87AD9" w:rsidRPr="00C64ABB">
        <w:t>(the “</w:t>
      </w:r>
      <w:r w:rsidR="00F87AD9" w:rsidRPr="00C64ABB">
        <w:rPr>
          <w:b/>
        </w:rPr>
        <w:t>Developer</w:t>
      </w:r>
      <w:r w:rsidR="00F87AD9" w:rsidRPr="00C64ABB">
        <w:t>”). The District and the Developer are collectively referred to herein as the “</w:t>
      </w:r>
      <w:r w:rsidR="00F87AD9" w:rsidRPr="00C64ABB">
        <w:rPr>
          <w:b/>
        </w:rPr>
        <w:t>Parties</w:t>
      </w:r>
      <w:r w:rsidR="001E28BB">
        <w:rPr>
          <w:b/>
        </w:rPr>
        <w:t>.</w:t>
      </w:r>
      <w:r w:rsidR="00F87AD9" w:rsidRPr="00C64ABB">
        <w:t>”</w:t>
      </w:r>
    </w:p>
    <w:p w14:paraId="0C908057" w14:textId="77777777" w:rsidR="000F4A83" w:rsidRPr="00C64ABB" w:rsidRDefault="000F4A83" w:rsidP="000F4A83"/>
    <w:p w14:paraId="1E9844BA" w14:textId="77777777" w:rsidR="000F4A83" w:rsidRPr="00C64ABB" w:rsidRDefault="000F4A83" w:rsidP="000F4A83">
      <w:pPr>
        <w:jc w:val="center"/>
      </w:pPr>
      <w:r w:rsidRPr="00C64ABB">
        <w:t>RECITALS</w:t>
      </w:r>
    </w:p>
    <w:p w14:paraId="5291531C" w14:textId="77777777" w:rsidR="000F4A83" w:rsidRPr="00C64ABB" w:rsidRDefault="000F4A83" w:rsidP="000F4A83"/>
    <w:p w14:paraId="2C2E3436" w14:textId="03751F02" w:rsidR="000F4A83" w:rsidRPr="00C64ABB" w:rsidRDefault="000F4A83" w:rsidP="000F4A83">
      <w:r w:rsidRPr="00C64ABB">
        <w:tab/>
      </w:r>
      <w:r w:rsidRPr="00C64ABB">
        <w:rPr>
          <w:bCs/>
        </w:rPr>
        <w:t>WHEREAS</w:t>
      </w:r>
      <w:r w:rsidRPr="00C64ABB">
        <w:t xml:space="preserve">, the District </w:t>
      </w:r>
      <w:r w:rsidR="001A2774" w:rsidRPr="00C64ABB">
        <w:t>was</w:t>
      </w:r>
      <w:r w:rsidRPr="00C64ABB">
        <w:t xml:space="preserve"> </w:t>
      </w:r>
      <w:r w:rsidR="009F59B7" w:rsidRPr="00C64ABB">
        <w:t>duly organized as a political subdivision and body corporate and politic of the State of Utah</w:t>
      </w:r>
      <w:r w:rsidRPr="00C64ABB">
        <w:t xml:space="preserve"> </w:t>
      </w:r>
      <w:r w:rsidR="007D5AE3" w:rsidRPr="00C64ABB">
        <w:t xml:space="preserve">pursuant to relevant portions of the Limited Purpose Local Government Entities - </w:t>
      </w:r>
      <w:r w:rsidR="004711F6">
        <w:t>Special</w:t>
      </w:r>
      <w:r w:rsidR="007D5AE3" w:rsidRPr="00C64ABB">
        <w:t xml:space="preserve"> Districts, Title 17B (the “</w:t>
      </w:r>
      <w:r w:rsidR="007D5AE3" w:rsidRPr="00C64ABB">
        <w:rPr>
          <w:b/>
        </w:rPr>
        <w:t>Act</w:t>
      </w:r>
      <w:r w:rsidR="007D5AE3" w:rsidRPr="00C64ABB">
        <w:t>”)</w:t>
      </w:r>
      <w:r w:rsidRPr="00C64ABB">
        <w:t xml:space="preserve">, with the power to provide certain public </w:t>
      </w:r>
      <w:ins w:id="0" w:author="Paul Morris" w:date="2024-09-02T07:49:00Z" w16du:dateUtc="2024-09-02T13:49:00Z">
        <w:r w:rsidR="00CD704B">
          <w:t xml:space="preserve">and private </w:t>
        </w:r>
      </w:ins>
      <w:r w:rsidRPr="00C64ABB">
        <w:t>infrastructure</w:t>
      </w:r>
      <w:r w:rsidR="007D5AE3" w:rsidRPr="00C64ABB">
        <w:t xml:space="preserve"> and</w:t>
      </w:r>
      <w:r w:rsidRPr="00C64ABB">
        <w:t xml:space="preserve"> improvements</w:t>
      </w:r>
      <w:r w:rsidR="003B6173" w:rsidRPr="00C64ABB">
        <w:t xml:space="preserve"> </w:t>
      </w:r>
      <w:r w:rsidRPr="00C64ABB">
        <w:rPr>
          <w:spacing w:val="-3"/>
        </w:rPr>
        <w:t>(collectively, the “</w:t>
      </w:r>
      <w:del w:id="1" w:author="Paul Morris" w:date="2024-09-02T07:50:00Z" w16du:dateUtc="2024-09-02T13:50:00Z">
        <w:r w:rsidRPr="00C64ABB" w:rsidDel="00CD704B">
          <w:rPr>
            <w:b/>
            <w:spacing w:val="-3"/>
          </w:rPr>
          <w:delText xml:space="preserve">Public </w:delText>
        </w:r>
      </w:del>
      <w:ins w:id="2" w:author="Paul Morris" w:date="2024-09-02T07:51:00Z" w16du:dateUtc="2024-09-02T13:51:00Z">
        <w:r w:rsidR="00CD704B">
          <w:rPr>
            <w:b/>
            <w:spacing w:val="-3"/>
          </w:rPr>
          <w:t xml:space="preserve">Financed </w:t>
        </w:r>
      </w:ins>
      <w:r w:rsidRPr="00C64ABB">
        <w:rPr>
          <w:b/>
          <w:spacing w:val="-3"/>
        </w:rPr>
        <w:t>Infrastructure</w:t>
      </w:r>
      <w:r w:rsidRPr="00C64ABB">
        <w:rPr>
          <w:spacing w:val="-3"/>
        </w:rPr>
        <w:t>”)</w:t>
      </w:r>
      <w:r w:rsidRPr="00C64ABB">
        <w:t xml:space="preserve"> as described in the Act;</w:t>
      </w:r>
      <w:r w:rsidRPr="00C64ABB">
        <w:rPr>
          <w:spacing w:val="-3"/>
        </w:rPr>
        <w:t xml:space="preserve"> </w:t>
      </w:r>
      <w:r w:rsidRPr="00C64ABB">
        <w:t xml:space="preserve">and </w:t>
      </w:r>
    </w:p>
    <w:p w14:paraId="0395C9B2" w14:textId="77777777" w:rsidR="000F4A83" w:rsidRPr="00C64ABB" w:rsidRDefault="000F4A83" w:rsidP="000F4A83"/>
    <w:p w14:paraId="24676F7B" w14:textId="5204CF9A" w:rsidR="000F4A83" w:rsidRPr="00C64ABB" w:rsidRDefault="000F4A83" w:rsidP="000F4A83">
      <w:pPr>
        <w:ind w:firstLine="720"/>
      </w:pPr>
      <w:r w:rsidRPr="00C64ABB">
        <w:t xml:space="preserve">WHEREAS, in accordance with the Act, the District has the power to acquire real and personal property, manage, control, and supervise the affairs of the District, including the </w:t>
      </w:r>
      <w:r w:rsidR="007D5AE3" w:rsidRPr="00C64ABB">
        <w:t xml:space="preserve">acquisition, </w:t>
      </w:r>
      <w:r w:rsidRPr="00C64ABB">
        <w:t>financing, construction, installation</w:t>
      </w:r>
      <w:r w:rsidR="009F573C">
        <w:t>, and operation</w:t>
      </w:r>
      <w:r w:rsidR="007D5AE3" w:rsidRPr="00C64ABB">
        <w:t xml:space="preserve"> </w:t>
      </w:r>
      <w:r w:rsidRPr="00C64ABB">
        <w:t xml:space="preserve">of the </w:t>
      </w:r>
      <w:del w:id="3" w:author="Paul Morris" w:date="2024-09-02T07:50:00Z" w16du:dateUtc="2024-09-02T13:50:00Z">
        <w:r w:rsidRPr="00C64ABB" w:rsidDel="00CD704B">
          <w:delText xml:space="preserve">Public </w:delText>
        </w:r>
      </w:del>
      <w:ins w:id="4" w:author="Paul Morris" w:date="2024-09-02T07:51:00Z" w16du:dateUtc="2024-09-02T13:51:00Z">
        <w:r w:rsidR="00CD704B">
          <w:t xml:space="preserve">Financed </w:t>
        </w:r>
      </w:ins>
      <w:r w:rsidRPr="00C64ABB">
        <w:t xml:space="preserve">Infrastructure, and to perform all other necessary and appropriate functions in furtherance of the </w:t>
      </w:r>
      <w:r w:rsidR="009F573C">
        <w:t>Act</w:t>
      </w:r>
      <w:r w:rsidRPr="00C64ABB">
        <w:t>; and</w:t>
      </w:r>
    </w:p>
    <w:p w14:paraId="2F2C95E8" w14:textId="77777777" w:rsidR="000F4A83" w:rsidRPr="00C64ABB" w:rsidRDefault="000F4A83" w:rsidP="000F4A83">
      <w:pPr>
        <w:ind w:firstLine="720"/>
      </w:pPr>
    </w:p>
    <w:p w14:paraId="5C7F9F0D" w14:textId="173E8655" w:rsidR="000F4A83" w:rsidRPr="00C64ABB" w:rsidRDefault="000F4A83" w:rsidP="000F4A83">
      <w:pPr>
        <w:ind w:firstLine="720"/>
      </w:pPr>
      <w:r w:rsidRPr="00C64ABB">
        <w:t xml:space="preserve">WHEREAS, the </w:t>
      </w:r>
      <w:r w:rsidR="009F573C">
        <w:t>Act</w:t>
      </w:r>
      <w:r w:rsidRPr="00C64ABB">
        <w:t xml:space="preserve"> </w:t>
      </w:r>
      <w:r w:rsidR="00F51678" w:rsidRPr="00C64ABB">
        <w:t>authorizes</w:t>
      </w:r>
      <w:r w:rsidRPr="00C64ABB">
        <w:t xml:space="preserve"> the District </w:t>
      </w:r>
      <w:r w:rsidR="00F51678" w:rsidRPr="00C64ABB">
        <w:t xml:space="preserve">to use bond proceeds for the </w:t>
      </w:r>
      <w:r w:rsidR="003E73F1" w:rsidRPr="00C64ABB">
        <w:t xml:space="preserve">acquisition, </w:t>
      </w:r>
      <w:r w:rsidRPr="00C64ABB">
        <w:t>financing</w:t>
      </w:r>
      <w:r w:rsidR="00F51678" w:rsidRPr="00C64ABB">
        <w:t>,</w:t>
      </w:r>
      <w:r w:rsidR="003E73F1" w:rsidRPr="00C64ABB">
        <w:t xml:space="preserve"> and</w:t>
      </w:r>
      <w:r w:rsidRPr="00C64ABB">
        <w:t xml:space="preserve"> construction</w:t>
      </w:r>
      <w:r w:rsidR="003E73F1" w:rsidRPr="00C64ABB">
        <w:t xml:space="preserve"> </w:t>
      </w:r>
      <w:r w:rsidRPr="00C64ABB">
        <w:t xml:space="preserve">of the </w:t>
      </w:r>
      <w:del w:id="5" w:author="Paul Morris" w:date="2024-09-02T08:43:00Z" w16du:dateUtc="2024-09-02T14:43:00Z">
        <w:r w:rsidRPr="00C64ABB" w:rsidDel="00923DD2">
          <w:delText xml:space="preserve">Public </w:delText>
        </w:r>
      </w:del>
      <w:ins w:id="6" w:author="Paul Morris" w:date="2024-09-02T08:43:00Z" w16du:dateUtc="2024-09-02T14:43:00Z">
        <w:r w:rsidR="00923DD2">
          <w:t>Financed</w:t>
        </w:r>
        <w:r w:rsidR="00923DD2" w:rsidRPr="00C64ABB">
          <w:t xml:space="preserve"> </w:t>
        </w:r>
      </w:ins>
      <w:r w:rsidRPr="00C64ABB">
        <w:t>Infrastructure in connection with development within the boundaries of the District (the “</w:t>
      </w:r>
      <w:r w:rsidRPr="00C64ABB">
        <w:rPr>
          <w:b/>
        </w:rPr>
        <w:t>Project</w:t>
      </w:r>
      <w:r w:rsidRPr="00C64ABB">
        <w:t>”); and</w:t>
      </w:r>
    </w:p>
    <w:p w14:paraId="54A48202" w14:textId="77777777" w:rsidR="00DF33C1" w:rsidRPr="00C64ABB" w:rsidRDefault="00DF33C1" w:rsidP="00F51678">
      <w:pPr>
        <w:rPr>
          <w:spacing w:val="-3"/>
        </w:rPr>
      </w:pPr>
    </w:p>
    <w:p w14:paraId="37FFA02B" w14:textId="3A003BDA" w:rsidR="000F4A83" w:rsidRPr="00C64ABB" w:rsidRDefault="000F4A83" w:rsidP="000F4A83">
      <w:pPr>
        <w:ind w:firstLine="720"/>
        <w:rPr>
          <w:spacing w:val="-3"/>
        </w:rPr>
      </w:pPr>
      <w:r w:rsidRPr="00C64ABB">
        <w:rPr>
          <w:spacing w:val="-3"/>
        </w:rPr>
        <w:t xml:space="preserve">WHEREAS, the Developer </w:t>
      </w:r>
      <w:r w:rsidR="00F51678" w:rsidRPr="00C64ABB">
        <w:rPr>
          <w:spacing w:val="-3"/>
        </w:rPr>
        <w:t>may</w:t>
      </w:r>
      <w:r w:rsidRPr="00C64ABB">
        <w:rPr>
          <w:spacing w:val="-3"/>
        </w:rPr>
        <w:t xml:space="preserve"> finance and construct</w:t>
      </w:r>
      <w:r w:rsidR="002F266D" w:rsidRPr="00C64ABB">
        <w:rPr>
          <w:spacing w:val="-3"/>
        </w:rPr>
        <w:t>, or direct the construction</w:t>
      </w:r>
      <w:r w:rsidR="00A64D2C" w:rsidRPr="00C64ABB">
        <w:rPr>
          <w:spacing w:val="-3"/>
        </w:rPr>
        <w:t xml:space="preserve"> of</w:t>
      </w:r>
      <w:r w:rsidR="002F266D" w:rsidRPr="00C64ABB">
        <w:rPr>
          <w:spacing w:val="-3"/>
        </w:rPr>
        <w:t xml:space="preserve">, </w:t>
      </w:r>
      <w:r w:rsidRPr="00C64ABB">
        <w:rPr>
          <w:spacing w:val="-3"/>
        </w:rPr>
        <w:t xml:space="preserve">all or portions of the </w:t>
      </w:r>
      <w:del w:id="7" w:author="Paul Morris" w:date="2024-09-02T07:52:00Z" w16du:dateUtc="2024-09-02T13:52:00Z">
        <w:r w:rsidRPr="00C64ABB" w:rsidDel="00CD704B">
          <w:rPr>
            <w:spacing w:val="-3"/>
          </w:rPr>
          <w:delText xml:space="preserve">Public </w:delText>
        </w:r>
      </w:del>
      <w:ins w:id="8" w:author="Paul Morris" w:date="2024-09-02T07:52:00Z" w16du:dateUtc="2024-09-02T13:52:00Z">
        <w:r w:rsidR="00CD704B">
          <w:rPr>
            <w:spacing w:val="-3"/>
          </w:rPr>
          <w:t>Financed</w:t>
        </w:r>
        <w:r w:rsidR="00CD704B" w:rsidRPr="00C64ABB">
          <w:rPr>
            <w:spacing w:val="-3"/>
          </w:rPr>
          <w:t xml:space="preserve"> </w:t>
        </w:r>
      </w:ins>
      <w:r w:rsidRPr="00C64ABB">
        <w:rPr>
          <w:spacing w:val="-3"/>
        </w:rPr>
        <w:t>Infrastructure necessary for the development of the Project</w:t>
      </w:r>
      <w:r w:rsidR="00976213">
        <w:rPr>
          <w:spacing w:val="-3"/>
        </w:rPr>
        <w:t>, and, if the costs are</w:t>
      </w:r>
      <w:r w:rsidR="00976213" w:rsidRPr="00976213">
        <w:rPr>
          <w:b/>
          <w:bCs/>
          <w:spacing w:val="-3"/>
        </w:rPr>
        <w:t xml:space="preserve"> </w:t>
      </w:r>
      <w:r w:rsidR="00976213" w:rsidRPr="00976213">
        <w:rPr>
          <w:spacing w:val="-3"/>
        </w:rPr>
        <w:t>District Eligible Costs</w:t>
      </w:r>
      <w:r w:rsidR="00976213">
        <w:rPr>
          <w:spacing w:val="-3"/>
        </w:rPr>
        <w:t xml:space="preserve"> as defined herein, then Developer may request reimbursement from the District, or third parties contracted by Developer may apply for and receive payment directly, for the Certified District Eligible Costs</w:t>
      </w:r>
      <w:r w:rsidRPr="00C64ABB">
        <w:rPr>
          <w:spacing w:val="-3"/>
        </w:rPr>
        <w:t>; and</w:t>
      </w:r>
    </w:p>
    <w:p w14:paraId="6C13E856" w14:textId="77777777" w:rsidR="003E73F1" w:rsidRPr="00C64ABB" w:rsidRDefault="003E73F1" w:rsidP="00976213">
      <w:pPr>
        <w:rPr>
          <w:spacing w:val="-3"/>
        </w:rPr>
      </w:pPr>
    </w:p>
    <w:p w14:paraId="29024CED" w14:textId="45B5F752" w:rsidR="000F4A83" w:rsidRPr="00C64ABB" w:rsidRDefault="000F4A83" w:rsidP="000F4A83">
      <w:pPr>
        <w:pStyle w:val="BodyText2"/>
        <w:spacing w:after="0" w:line="240" w:lineRule="auto"/>
        <w:jc w:val="both"/>
      </w:pPr>
      <w:r w:rsidRPr="00C64ABB">
        <w:tab/>
        <w:t xml:space="preserve">WHEREAS, </w:t>
      </w:r>
      <w:r w:rsidR="00273537" w:rsidRPr="00C64ABB">
        <w:t>t</w:t>
      </w:r>
      <w:r w:rsidRPr="00C64ABB">
        <w:t xml:space="preserve">he </w:t>
      </w:r>
      <w:r w:rsidR="00A64D2C" w:rsidRPr="00C64ABB">
        <w:t>Parties</w:t>
      </w:r>
      <w:r w:rsidRPr="00C64ABB">
        <w:t xml:space="preserve"> desire to establish the terms and conditions under which </w:t>
      </w:r>
      <w:r w:rsidR="00273537" w:rsidRPr="00C64ABB">
        <w:t>t</w:t>
      </w:r>
      <w:r w:rsidRPr="00C64ABB">
        <w:t>he District may coordinate</w:t>
      </w:r>
      <w:r w:rsidR="00976213">
        <w:t xml:space="preserve"> </w:t>
      </w:r>
      <w:r w:rsidR="00CB45FB" w:rsidRPr="00C64ABB">
        <w:t>the reimbursement of the Developer</w:t>
      </w:r>
      <w:r w:rsidR="00976213">
        <w:t>,</w:t>
      </w:r>
      <w:r w:rsidR="00CB45FB" w:rsidRPr="00C64ABB">
        <w:t xml:space="preserve"> </w:t>
      </w:r>
      <w:r w:rsidR="00976213">
        <w:t xml:space="preserve">or direct payment to Developer-contracted third parties, </w:t>
      </w:r>
      <w:r w:rsidR="00CB45FB" w:rsidRPr="00C64ABB">
        <w:t>for the Certified District Eligible Costs (</w:t>
      </w:r>
      <w:r w:rsidR="00F51678" w:rsidRPr="00C64ABB">
        <w:t xml:space="preserve">as </w:t>
      </w:r>
      <w:r w:rsidR="00CB45FB" w:rsidRPr="00C64ABB">
        <w:t xml:space="preserve">hereafter defined) incurred by the Developer </w:t>
      </w:r>
      <w:r w:rsidR="00976213">
        <w:t xml:space="preserve">or third party </w:t>
      </w:r>
      <w:r w:rsidR="00CB45FB" w:rsidRPr="00C64ABB">
        <w:t xml:space="preserve">for </w:t>
      </w:r>
      <w:del w:id="9" w:author="Paul Morris" w:date="2024-09-02T07:52:00Z" w16du:dateUtc="2024-09-02T13:52:00Z">
        <w:r w:rsidR="00CB45FB" w:rsidRPr="00C64ABB" w:rsidDel="00CD704B">
          <w:delText xml:space="preserve">Public </w:delText>
        </w:r>
      </w:del>
      <w:ins w:id="10" w:author="Paul Morris" w:date="2024-09-02T07:52:00Z" w16du:dateUtc="2024-09-02T13:52:00Z">
        <w:r w:rsidR="00CD704B">
          <w:t>Financed</w:t>
        </w:r>
        <w:r w:rsidR="00CD704B" w:rsidRPr="00C64ABB">
          <w:t xml:space="preserve"> </w:t>
        </w:r>
      </w:ins>
      <w:r w:rsidR="00CB45FB" w:rsidRPr="00C64ABB">
        <w:t xml:space="preserve">Infrastructure that is being </w:t>
      </w:r>
      <w:r w:rsidR="00976213">
        <w:t xml:space="preserve">or will be </w:t>
      </w:r>
      <w:r w:rsidR="00CB45FB" w:rsidRPr="00C64ABB">
        <w:t xml:space="preserve">dedicated to </w:t>
      </w:r>
      <w:r w:rsidR="00976213">
        <w:t>appropriate</w:t>
      </w:r>
      <w:r w:rsidR="00CB45FB" w:rsidRPr="00C64ABB">
        <w:t xml:space="preserve"> governmental entities</w:t>
      </w:r>
      <w:r w:rsidRPr="00C64ABB">
        <w:t xml:space="preserve">; and  </w:t>
      </w:r>
    </w:p>
    <w:p w14:paraId="584DDC0A" w14:textId="77777777" w:rsidR="000F4A83" w:rsidRPr="00C64ABB" w:rsidRDefault="000F4A83" w:rsidP="000F4A83">
      <w:pPr>
        <w:pStyle w:val="BodyText2"/>
        <w:spacing w:after="0" w:line="240" w:lineRule="auto"/>
        <w:jc w:val="both"/>
      </w:pPr>
    </w:p>
    <w:p w14:paraId="3DFF5176" w14:textId="77EB47C1" w:rsidR="000F4A83" w:rsidRPr="00C64ABB" w:rsidRDefault="000F4A83" w:rsidP="000F4A83">
      <w:r w:rsidRPr="00C64ABB">
        <w:rPr>
          <w:spacing w:val="-3"/>
        </w:rPr>
        <w:tab/>
      </w:r>
      <w:r w:rsidRPr="00C64ABB">
        <w:t xml:space="preserve">WHEREAS, the </w:t>
      </w:r>
      <w:del w:id="11" w:author="Paul Morris" w:date="2024-09-02T07:53:00Z" w16du:dateUtc="2024-09-02T13:53:00Z">
        <w:r w:rsidRPr="00C64ABB" w:rsidDel="00CD704B">
          <w:delText xml:space="preserve">Public </w:delText>
        </w:r>
      </w:del>
      <w:ins w:id="12" w:author="Paul Morris" w:date="2024-09-02T07:53:00Z" w16du:dateUtc="2024-09-02T13:53:00Z">
        <w:r w:rsidR="00CD704B">
          <w:t>Financed</w:t>
        </w:r>
        <w:r w:rsidR="00CD704B" w:rsidRPr="00C64ABB">
          <w:t xml:space="preserve"> </w:t>
        </w:r>
      </w:ins>
      <w:r w:rsidRPr="00C64ABB">
        <w:t>Infrastructure will benefit the community, is in the public interest, and will contribute to the health, safety</w:t>
      </w:r>
      <w:r w:rsidR="00CA4D86" w:rsidRPr="00C64ABB">
        <w:t>,</w:t>
      </w:r>
      <w:r w:rsidRPr="00C64ABB">
        <w:t xml:space="preserve"> and welfare of the community at large; and</w:t>
      </w:r>
    </w:p>
    <w:p w14:paraId="27FDB574" w14:textId="77777777" w:rsidR="00DF33C1" w:rsidRPr="00C64ABB" w:rsidRDefault="00DF33C1" w:rsidP="00DF33C1">
      <w:pPr>
        <w:rPr>
          <w:spacing w:val="-3"/>
        </w:rPr>
      </w:pPr>
    </w:p>
    <w:p w14:paraId="3B6F7BE3" w14:textId="6EF0A166" w:rsidR="00DF33C1" w:rsidRPr="00C64ABB" w:rsidRDefault="00DF33C1" w:rsidP="00DF33C1">
      <w:pPr>
        <w:tabs>
          <w:tab w:val="left" w:pos="-720"/>
        </w:tabs>
        <w:suppressAutoHyphens/>
        <w:rPr>
          <w:spacing w:val="-3"/>
        </w:rPr>
      </w:pPr>
      <w:r w:rsidRPr="00C64ABB">
        <w:rPr>
          <w:spacing w:val="-3"/>
        </w:rPr>
        <w:tab/>
        <w:t xml:space="preserve">WHEREAS, the District does not intend to direct the design or construction of any </w:t>
      </w:r>
      <w:del w:id="13" w:author="Paul Morris" w:date="2024-09-02T07:53:00Z" w16du:dateUtc="2024-09-02T13:53:00Z">
        <w:r w:rsidRPr="00C64ABB" w:rsidDel="00CD704B">
          <w:rPr>
            <w:spacing w:val="-3"/>
          </w:rPr>
          <w:delText xml:space="preserve">Public </w:delText>
        </w:r>
      </w:del>
      <w:ins w:id="14" w:author="Paul Morris" w:date="2024-09-02T07:53:00Z" w16du:dateUtc="2024-09-02T13:53:00Z">
        <w:r w:rsidR="00CD704B">
          <w:rPr>
            <w:spacing w:val="-3"/>
          </w:rPr>
          <w:t>Financed</w:t>
        </w:r>
        <w:r w:rsidR="00CD704B" w:rsidRPr="00C64ABB">
          <w:rPr>
            <w:spacing w:val="-3"/>
          </w:rPr>
          <w:t xml:space="preserve"> </w:t>
        </w:r>
      </w:ins>
      <w:r w:rsidRPr="00C64ABB">
        <w:rPr>
          <w:spacing w:val="-3"/>
        </w:rPr>
        <w:t>Infrastructure by way of this Agreement; and</w:t>
      </w:r>
    </w:p>
    <w:p w14:paraId="3EF0812A" w14:textId="77777777" w:rsidR="00DF33C1" w:rsidRPr="00C64ABB" w:rsidRDefault="00DF33C1" w:rsidP="00DF33C1">
      <w:pPr>
        <w:tabs>
          <w:tab w:val="left" w:pos="-720"/>
        </w:tabs>
        <w:suppressAutoHyphens/>
        <w:rPr>
          <w:spacing w:val="-3"/>
        </w:rPr>
      </w:pPr>
    </w:p>
    <w:p w14:paraId="17D59C63" w14:textId="2D2FD784" w:rsidR="000F4A83" w:rsidRPr="00C64ABB" w:rsidRDefault="00DF33C1" w:rsidP="000F4A83">
      <w:pPr>
        <w:tabs>
          <w:tab w:val="left" w:pos="-720"/>
        </w:tabs>
        <w:suppressAutoHyphens/>
        <w:rPr>
          <w:spacing w:val="-3"/>
        </w:rPr>
      </w:pPr>
      <w:r w:rsidRPr="00C64ABB">
        <w:rPr>
          <w:spacing w:val="-3"/>
        </w:rPr>
        <w:lastRenderedPageBreak/>
        <w:tab/>
      </w:r>
      <w:r w:rsidR="000F4A83" w:rsidRPr="00C64ABB">
        <w:rPr>
          <w:spacing w:val="-3"/>
        </w:rPr>
        <w:t xml:space="preserve">WHEREAS, accordingly, </w:t>
      </w:r>
      <w:r w:rsidR="00273537" w:rsidRPr="00C64ABB">
        <w:rPr>
          <w:spacing w:val="-3"/>
        </w:rPr>
        <w:t xml:space="preserve">the Board of </w:t>
      </w:r>
      <w:r w:rsidR="002B7AC3" w:rsidRPr="00C64ABB">
        <w:rPr>
          <w:spacing w:val="-3"/>
        </w:rPr>
        <w:t>Trustees</w:t>
      </w:r>
      <w:r w:rsidR="00273537" w:rsidRPr="00C64ABB">
        <w:rPr>
          <w:spacing w:val="-3"/>
        </w:rPr>
        <w:t xml:space="preserve"> of t</w:t>
      </w:r>
      <w:r w:rsidR="000F4A83" w:rsidRPr="00C64ABB">
        <w:rPr>
          <w:spacing w:val="-3"/>
        </w:rPr>
        <w:t>he District</w:t>
      </w:r>
      <w:r w:rsidR="004844B2" w:rsidRPr="00C64ABB">
        <w:rPr>
          <w:spacing w:val="-3"/>
        </w:rPr>
        <w:t xml:space="preserve"> (the “</w:t>
      </w:r>
      <w:r w:rsidR="004844B2" w:rsidRPr="00C64ABB">
        <w:rPr>
          <w:b/>
          <w:spacing w:val="-3"/>
        </w:rPr>
        <w:t>Board</w:t>
      </w:r>
      <w:r w:rsidR="004844B2" w:rsidRPr="00C64ABB">
        <w:rPr>
          <w:spacing w:val="-3"/>
        </w:rPr>
        <w:t>”)</w:t>
      </w:r>
      <w:r w:rsidR="000F4A83" w:rsidRPr="00C64ABB">
        <w:t xml:space="preserve"> has</w:t>
      </w:r>
      <w:r w:rsidR="000F4A83" w:rsidRPr="00C64ABB">
        <w:rPr>
          <w:spacing w:val="-3"/>
        </w:rPr>
        <w:t xml:space="preserve"> determined that the</w:t>
      </w:r>
      <w:r w:rsidR="004844B2" w:rsidRPr="00C64ABB">
        <w:rPr>
          <w:spacing w:val="-3"/>
        </w:rPr>
        <w:t xml:space="preserve"> best interest</w:t>
      </w:r>
      <w:r w:rsidR="00CA4D86" w:rsidRPr="00C64ABB">
        <w:rPr>
          <w:spacing w:val="-3"/>
        </w:rPr>
        <w:t>s</w:t>
      </w:r>
      <w:r w:rsidR="000F4A83" w:rsidRPr="00C64ABB">
        <w:rPr>
          <w:spacing w:val="-3"/>
        </w:rPr>
        <w:t xml:space="preserve"> of </w:t>
      </w:r>
      <w:r w:rsidR="00273537" w:rsidRPr="00C64ABB">
        <w:rPr>
          <w:spacing w:val="-3"/>
        </w:rPr>
        <w:t>t</w:t>
      </w:r>
      <w:r w:rsidR="000F4A83" w:rsidRPr="00C64ABB">
        <w:rPr>
          <w:spacing w:val="-3"/>
        </w:rPr>
        <w:t>he District and its property owners would be served by entering into this Agreement; and</w:t>
      </w:r>
    </w:p>
    <w:p w14:paraId="78DD3F67" w14:textId="77777777" w:rsidR="000F4A83" w:rsidRPr="00C64ABB" w:rsidRDefault="000F4A83" w:rsidP="000F4A83">
      <w:pPr>
        <w:ind w:firstLine="720"/>
      </w:pPr>
    </w:p>
    <w:p w14:paraId="5AD65085" w14:textId="51B73B75" w:rsidR="000F4A83" w:rsidRPr="00C64ABB" w:rsidRDefault="000F4A83" w:rsidP="000F4A83">
      <w:pPr>
        <w:tabs>
          <w:tab w:val="left" w:pos="-720"/>
        </w:tabs>
        <w:suppressAutoHyphens/>
        <w:rPr>
          <w:spacing w:val="-3"/>
        </w:rPr>
      </w:pPr>
      <w:r w:rsidRPr="00C64ABB">
        <w:rPr>
          <w:spacing w:val="-3"/>
        </w:rPr>
        <w:tab/>
        <w:t xml:space="preserve">WHEREAS, pursuant to </w:t>
      </w:r>
      <w:r w:rsidR="002D764D" w:rsidRPr="00C64ABB">
        <w:rPr>
          <w:spacing w:val="-3"/>
        </w:rPr>
        <w:t>Section 17B-1-103(2)(l)</w:t>
      </w:r>
      <w:r w:rsidRPr="00C64ABB">
        <w:rPr>
          <w:spacing w:val="-3"/>
        </w:rPr>
        <w:t xml:space="preserve">, </w:t>
      </w:r>
      <w:r w:rsidR="00273537" w:rsidRPr="00C64ABB">
        <w:rPr>
          <w:spacing w:val="-3"/>
        </w:rPr>
        <w:t>t</w:t>
      </w:r>
      <w:r w:rsidRPr="00C64ABB">
        <w:rPr>
          <w:spacing w:val="-3"/>
        </w:rPr>
        <w:t xml:space="preserve">he District is permitted to enter into contracts </w:t>
      </w:r>
      <w:r w:rsidR="002D764D" w:rsidRPr="00C64ABB">
        <w:rPr>
          <w:spacing w:val="-3"/>
        </w:rPr>
        <w:t>that the Board consider</w:t>
      </w:r>
      <w:r w:rsidR="00C62B99" w:rsidRPr="00C64ABB">
        <w:rPr>
          <w:spacing w:val="-3"/>
        </w:rPr>
        <w:t>s</w:t>
      </w:r>
      <w:r w:rsidR="002D764D" w:rsidRPr="00C64ABB">
        <w:rPr>
          <w:spacing w:val="-3"/>
        </w:rPr>
        <w:t xml:space="preserve"> necessary, convenient, or desirable to carry out the District’s purposes</w:t>
      </w:r>
      <w:r w:rsidRPr="00C64ABB">
        <w:rPr>
          <w:spacing w:val="-3"/>
        </w:rPr>
        <w:t xml:space="preserve">; and </w:t>
      </w:r>
    </w:p>
    <w:p w14:paraId="6ADBF321" w14:textId="77777777" w:rsidR="000F4A83" w:rsidRPr="00C64ABB" w:rsidRDefault="000F4A83" w:rsidP="000F4A83">
      <w:pPr>
        <w:tabs>
          <w:tab w:val="left" w:pos="-720"/>
        </w:tabs>
        <w:suppressAutoHyphens/>
        <w:rPr>
          <w:spacing w:val="-3"/>
        </w:rPr>
      </w:pPr>
    </w:p>
    <w:p w14:paraId="130B19A6" w14:textId="6927B04F" w:rsidR="000F4A83" w:rsidRPr="00C64ABB" w:rsidRDefault="000F4A83" w:rsidP="000F4A83">
      <w:r w:rsidRPr="00C64ABB">
        <w:tab/>
        <w:t>WHEREAS, the Board has authorized its officers to execute this Agreement and to take all other actions necessary and desirable to effectuate the purposes of this Agreement.</w:t>
      </w:r>
    </w:p>
    <w:p w14:paraId="2BE3B512" w14:textId="77777777" w:rsidR="000F4A83" w:rsidRPr="00C64ABB" w:rsidRDefault="000F4A83" w:rsidP="000F4A83">
      <w:pPr>
        <w:tabs>
          <w:tab w:val="left" w:pos="-720"/>
        </w:tabs>
        <w:suppressAutoHyphens/>
        <w:rPr>
          <w:spacing w:val="-3"/>
        </w:rPr>
      </w:pPr>
    </w:p>
    <w:p w14:paraId="59A63D1E" w14:textId="6E5B3749" w:rsidR="000F4A83" w:rsidRPr="00C64ABB" w:rsidRDefault="000F4A83" w:rsidP="000F4A83">
      <w:pPr>
        <w:tabs>
          <w:tab w:val="left" w:pos="-720"/>
        </w:tabs>
        <w:suppressAutoHyphens/>
      </w:pPr>
      <w:r w:rsidRPr="00C64ABB">
        <w:rPr>
          <w:spacing w:val="-3"/>
        </w:rPr>
        <w:tab/>
      </w:r>
      <w:r w:rsidRPr="00C64ABB">
        <w:t>NOW</w:t>
      </w:r>
      <w:r w:rsidR="00CA4D86" w:rsidRPr="00C64ABB">
        <w:t>,</w:t>
      </w:r>
      <w:r w:rsidRPr="00C64ABB">
        <w:t xml:space="preserve"> THEREFORE, in consideration of the mutual covenants and promises expressed herein, the Parties hereby agree as follows:</w:t>
      </w:r>
    </w:p>
    <w:p w14:paraId="59838FF9" w14:textId="77777777" w:rsidR="000F4A83" w:rsidRPr="00C64ABB" w:rsidRDefault="000F4A83" w:rsidP="000F4A83">
      <w:pPr>
        <w:rPr>
          <w:b/>
        </w:rPr>
      </w:pPr>
    </w:p>
    <w:p w14:paraId="273728C3" w14:textId="77777777" w:rsidR="000F4A83" w:rsidRPr="00976213" w:rsidRDefault="000F4A83" w:rsidP="000F4A83">
      <w:pPr>
        <w:jc w:val="center"/>
        <w:rPr>
          <w:b/>
          <w:bCs/>
          <w:u w:val="single"/>
        </w:rPr>
      </w:pPr>
      <w:r w:rsidRPr="00976213">
        <w:rPr>
          <w:b/>
          <w:bCs/>
        </w:rPr>
        <w:t>COVENANTS AND AGREEMENTS</w:t>
      </w:r>
    </w:p>
    <w:p w14:paraId="0A238A7F" w14:textId="77777777" w:rsidR="000F4A83" w:rsidRPr="00C64ABB" w:rsidRDefault="000F4A83" w:rsidP="000F4A83"/>
    <w:p w14:paraId="1D766B46" w14:textId="741FFF8F" w:rsidR="001D38FE" w:rsidRPr="00C64ABB" w:rsidRDefault="004B101D" w:rsidP="0019511C">
      <w:pPr>
        <w:pStyle w:val="ListParagraph"/>
        <w:numPr>
          <w:ilvl w:val="0"/>
          <w:numId w:val="2"/>
        </w:numPr>
        <w:ind w:left="0" w:firstLine="720"/>
      </w:pPr>
      <w:r w:rsidRPr="00C64ABB">
        <w:rPr>
          <w:u w:val="single"/>
        </w:rPr>
        <w:t>PURPOSE OF AGREEMENT; REIMBURSEMENT OF CERTIFIED DISTRICT ELIGIBLE COSTS</w:t>
      </w:r>
      <w:r w:rsidR="000F4A83" w:rsidRPr="00C64ABB">
        <w:t xml:space="preserve">.  </w:t>
      </w:r>
      <w:r w:rsidR="00390FE7" w:rsidRPr="00C64ABB">
        <w:t>This Agreement</w:t>
      </w:r>
      <w:r w:rsidR="00C62B99" w:rsidRPr="00C64ABB">
        <w:t xml:space="preserve"> </w:t>
      </w:r>
      <w:r w:rsidR="00390FE7" w:rsidRPr="00C64ABB">
        <w:t>establish</w:t>
      </w:r>
      <w:r w:rsidR="00C62B99" w:rsidRPr="00C64ABB">
        <w:t>es</w:t>
      </w:r>
      <w:r w:rsidR="00390FE7" w:rsidRPr="00C64ABB">
        <w:t xml:space="preserve"> guidelines to be followed by the Board in evaluating any request from the Developer to accept District Eligible Costs</w:t>
      </w:r>
      <w:r w:rsidR="00417CB6" w:rsidRPr="00C64ABB">
        <w:t xml:space="preserve"> (defined below)</w:t>
      </w:r>
      <w:r w:rsidR="00390FE7" w:rsidRPr="00C64ABB">
        <w:t xml:space="preserve"> which may be eligible for reimbursement </w:t>
      </w:r>
      <w:r w:rsidR="00976213">
        <w:t xml:space="preserve">or payment </w:t>
      </w:r>
      <w:r w:rsidR="00390FE7" w:rsidRPr="00C64ABB">
        <w:t>in accordance with this Agreement.</w:t>
      </w:r>
      <w:r w:rsidR="00417CB6" w:rsidRPr="00C64ABB">
        <w:t xml:space="preserve"> The District is not obligated to reimburse the Developer for any District Eligible Costs unless the District adopts</w:t>
      </w:r>
      <w:r w:rsidR="00390FE7" w:rsidRPr="00C64ABB">
        <w:t xml:space="preserve"> an Acceptance Resolution (as defined in Section </w:t>
      </w:r>
      <w:r w:rsidR="00B16E03" w:rsidRPr="00C64ABB">
        <w:t>4</w:t>
      </w:r>
      <w:r w:rsidR="00390FE7" w:rsidRPr="00C64ABB">
        <w:t>.c of this Agreement)</w:t>
      </w:r>
      <w:r w:rsidR="00417CB6" w:rsidRPr="00C64ABB">
        <w:t>. T</w:t>
      </w:r>
      <w:r w:rsidR="00390FE7" w:rsidRPr="00C64ABB">
        <w:t>he District shall reimburse the Developer for any Certified District Eligible Costs (defined below)</w:t>
      </w:r>
      <w:r w:rsidR="003C7B64" w:rsidRPr="00C64ABB">
        <w:t xml:space="preserve"> in a timely manner, but in no event later than thirty (30) days following adoption of an Acceptance Resolution</w:t>
      </w:r>
      <w:r w:rsidR="006B3C96" w:rsidRPr="00C64ABB">
        <w:t xml:space="preserve"> (subject to the availability of funds in an unrestricted account)</w:t>
      </w:r>
      <w:r w:rsidR="00390FE7" w:rsidRPr="00C64ABB">
        <w:t xml:space="preserve">. </w:t>
      </w:r>
    </w:p>
    <w:p w14:paraId="684ED556" w14:textId="77777777" w:rsidR="001D38FE" w:rsidRPr="00C64ABB" w:rsidRDefault="001D38FE" w:rsidP="0038581A"/>
    <w:p w14:paraId="7D8D64A0" w14:textId="013F43AA" w:rsidR="006F2FA3" w:rsidRPr="00C64ABB" w:rsidRDefault="001D38FE" w:rsidP="0038581A">
      <w:r w:rsidRPr="00C64ABB">
        <w:t xml:space="preserve">              </w:t>
      </w:r>
      <w:r w:rsidR="000F4A83" w:rsidRPr="00C64ABB">
        <w:t>The term “</w:t>
      </w:r>
      <w:r w:rsidR="000F4A83" w:rsidRPr="00C64ABB">
        <w:rPr>
          <w:b/>
        </w:rPr>
        <w:t>District Eligible Costs</w:t>
      </w:r>
      <w:r w:rsidR="000F4A83" w:rsidRPr="00C64ABB">
        <w:t xml:space="preserve">” shall mean any and all costs of any kind related to the provision of the </w:t>
      </w:r>
      <w:del w:id="15" w:author="Paul Morris" w:date="2024-09-02T07:59:00Z" w16du:dateUtc="2024-09-02T13:59:00Z">
        <w:r w:rsidR="000F4A83" w:rsidRPr="00C64ABB" w:rsidDel="008C3411">
          <w:delText xml:space="preserve">Public </w:delText>
        </w:r>
      </w:del>
      <w:ins w:id="16" w:author="Paul Morris" w:date="2024-09-02T07:59:00Z" w16du:dateUtc="2024-09-02T13:59:00Z">
        <w:r w:rsidR="008C3411">
          <w:t>Financed</w:t>
        </w:r>
        <w:r w:rsidR="008C3411" w:rsidRPr="00C64ABB">
          <w:t xml:space="preserve"> </w:t>
        </w:r>
      </w:ins>
      <w:r w:rsidR="000F4A83" w:rsidRPr="00C64ABB">
        <w:t xml:space="preserve">Infrastructure that may be lawfully funded by </w:t>
      </w:r>
      <w:r w:rsidR="00273537" w:rsidRPr="00C64ABB">
        <w:t>t</w:t>
      </w:r>
      <w:r w:rsidR="000F4A83" w:rsidRPr="00C64ABB">
        <w:t>he District under the Act</w:t>
      </w:r>
      <w:r w:rsidR="00976213">
        <w:t xml:space="preserve"> and any applicable trust indenture, </w:t>
      </w:r>
      <w:r w:rsidR="00976213">
        <w:rPr>
          <w:spacing w:val="-3"/>
        </w:rPr>
        <w:t>including but not limited to labor, materials, equipment, eligible land costs, engineering, architectural, surveying, construction planning, and related legal, accounting, and other professional services</w:t>
      </w:r>
      <w:r w:rsidR="000F4A83" w:rsidRPr="00C64ABB">
        <w:t>.  The term “</w:t>
      </w:r>
      <w:r w:rsidR="000F4A83" w:rsidRPr="00C64ABB">
        <w:rPr>
          <w:b/>
        </w:rPr>
        <w:t>Certified District Eligible Costs</w:t>
      </w:r>
      <w:r w:rsidR="000F4A83" w:rsidRPr="00C64ABB">
        <w:t>”</w:t>
      </w:r>
      <w:r w:rsidR="000F4A83" w:rsidRPr="00C64ABB">
        <w:rPr>
          <w:b/>
        </w:rPr>
        <w:t xml:space="preserve"> </w:t>
      </w:r>
      <w:r w:rsidR="000F4A83" w:rsidRPr="00C64ABB">
        <w:t xml:space="preserve">shall mean District Eligible Costs with respect to which </w:t>
      </w:r>
      <w:r w:rsidR="00273537" w:rsidRPr="00C64ABB">
        <w:t>t</w:t>
      </w:r>
      <w:r w:rsidR="000F4A83" w:rsidRPr="00C64ABB">
        <w:t xml:space="preserve">he District has </w:t>
      </w:r>
      <w:r w:rsidR="004D5936" w:rsidRPr="00C64ABB">
        <w:t>issued an Acceptance Resolution</w:t>
      </w:r>
      <w:r w:rsidR="000F4A83" w:rsidRPr="00C64ABB">
        <w:t xml:space="preserve"> as hereinafter provided.</w:t>
      </w:r>
    </w:p>
    <w:p w14:paraId="08957198" w14:textId="77777777" w:rsidR="006F2FA3" w:rsidRPr="00C64ABB" w:rsidRDefault="006F2FA3" w:rsidP="0019511C">
      <w:pPr>
        <w:pStyle w:val="ListParagraph"/>
        <w:ind w:left="0" w:firstLine="720"/>
      </w:pPr>
    </w:p>
    <w:p w14:paraId="73D1C7D6" w14:textId="0028F77B" w:rsidR="002433DD" w:rsidRPr="00C64ABB" w:rsidRDefault="00501201" w:rsidP="002433DD">
      <w:pPr>
        <w:pStyle w:val="ListParagraph"/>
        <w:numPr>
          <w:ilvl w:val="0"/>
          <w:numId w:val="2"/>
        </w:numPr>
        <w:spacing w:after="240"/>
        <w:ind w:left="0" w:firstLine="720"/>
        <w:contextualSpacing w:val="0"/>
      </w:pPr>
      <w:r>
        <w:rPr>
          <w:u w:val="single"/>
        </w:rPr>
        <w:t xml:space="preserve">INITIAL </w:t>
      </w:r>
      <w:r w:rsidR="00B16E03" w:rsidRPr="00C64ABB">
        <w:rPr>
          <w:u w:val="single"/>
        </w:rPr>
        <w:t>CERTIFICATION OF CERTAIN PRIOR EXPENDITURES</w:t>
      </w:r>
      <w:r w:rsidR="00B16E03" w:rsidRPr="00C64ABB">
        <w:t xml:space="preserve">.  Notwithstanding any provisions herein to the contrary, </w:t>
      </w:r>
      <w:r w:rsidR="00976213">
        <w:t>any</w:t>
      </w:r>
      <w:r w:rsidR="00B16E03" w:rsidRPr="00C64ABB">
        <w:t xml:space="preserve"> </w:t>
      </w:r>
      <w:r w:rsidR="002D317B" w:rsidRPr="00C64ABB">
        <w:t>costs</w:t>
      </w:r>
      <w:r w:rsidR="00B16E03" w:rsidRPr="00C64ABB">
        <w:t xml:space="preserve"> described in </w:t>
      </w:r>
      <w:r w:rsidR="00B16E03" w:rsidRPr="00C64ABB">
        <w:rPr>
          <w:b/>
          <w:bCs/>
        </w:rPr>
        <w:t xml:space="preserve">Exhibit </w:t>
      </w:r>
      <w:r w:rsidR="00976213">
        <w:rPr>
          <w:b/>
          <w:bCs/>
        </w:rPr>
        <w:t>B</w:t>
      </w:r>
      <w:r w:rsidR="00B16E03" w:rsidRPr="00C64ABB">
        <w:rPr>
          <w:b/>
          <w:bCs/>
        </w:rPr>
        <w:t xml:space="preserve"> </w:t>
      </w:r>
      <w:r w:rsidR="00B16E03" w:rsidRPr="00C64ABB">
        <w:t>hereof constitute Certified District Eligible Costs</w:t>
      </w:r>
      <w:r w:rsidR="002D317B" w:rsidRPr="00C64ABB">
        <w:t>.</w:t>
      </w:r>
    </w:p>
    <w:p w14:paraId="7FD5A013" w14:textId="384CB318" w:rsidR="006F2FA3" w:rsidRPr="00C64ABB" w:rsidRDefault="004B101D" w:rsidP="00294142">
      <w:pPr>
        <w:pStyle w:val="ListParagraph"/>
        <w:numPr>
          <w:ilvl w:val="0"/>
          <w:numId w:val="2"/>
        </w:numPr>
        <w:ind w:left="0" w:firstLine="720"/>
      </w:pPr>
      <w:r w:rsidRPr="00C64ABB">
        <w:rPr>
          <w:u w:val="single"/>
        </w:rPr>
        <w:t>APPLICATION FOR ACCEPTANCE; DOCUMENTARY REQUIREMENTS</w:t>
      </w:r>
      <w:r w:rsidR="000F4A83" w:rsidRPr="00C64ABB">
        <w:rPr>
          <w:u w:val="single"/>
        </w:rPr>
        <w:t>.</w:t>
      </w:r>
      <w:r w:rsidR="000F4A83" w:rsidRPr="00C64ABB">
        <w:t xml:space="preserve"> </w:t>
      </w:r>
      <w:r w:rsidR="002D317B" w:rsidRPr="00C64ABB">
        <w:t>To request a reimbursement for District Eligible Costs, the</w:t>
      </w:r>
      <w:r w:rsidR="00EA33C6" w:rsidRPr="00C64ABB">
        <w:t xml:space="preserve"> Developer shall </w:t>
      </w:r>
      <w:r w:rsidR="002D317B" w:rsidRPr="00C64ABB">
        <w:t>submit</w:t>
      </w:r>
      <w:r w:rsidR="00976213">
        <w:t xml:space="preserve">, or to request direct payment for District Eligible Costs, a third party shall submit, </w:t>
      </w:r>
      <w:r w:rsidR="00EA33C6" w:rsidRPr="00C64ABB">
        <w:t>the following materials in form and substance satisfactory to the District:</w:t>
      </w:r>
    </w:p>
    <w:p w14:paraId="41E01B97" w14:textId="77777777" w:rsidR="006F2FA3" w:rsidRPr="00C64ABB" w:rsidRDefault="006F2FA3" w:rsidP="006F2FA3">
      <w:pPr>
        <w:pStyle w:val="ListParagraph"/>
        <w:rPr>
          <w:u w:val="single"/>
        </w:rPr>
      </w:pPr>
    </w:p>
    <w:p w14:paraId="1E1E92D0" w14:textId="1F54494E" w:rsidR="006F2FA3" w:rsidRPr="00C64ABB" w:rsidRDefault="005B0F7A" w:rsidP="001F3512">
      <w:pPr>
        <w:pStyle w:val="ListParagraph"/>
        <w:numPr>
          <w:ilvl w:val="1"/>
          <w:numId w:val="2"/>
        </w:numPr>
        <w:ind w:left="576" w:firstLine="432"/>
      </w:pPr>
      <w:r w:rsidRPr="00C64ABB">
        <w:rPr>
          <w:u w:val="single"/>
        </w:rPr>
        <w:lastRenderedPageBreak/>
        <w:t xml:space="preserve">Dedicated </w:t>
      </w:r>
      <w:del w:id="17" w:author="Paul Morris" w:date="2024-09-02T07:59:00Z" w16du:dateUtc="2024-09-02T13:59:00Z">
        <w:r w:rsidRPr="00C64ABB" w:rsidDel="008C3411">
          <w:rPr>
            <w:u w:val="single"/>
          </w:rPr>
          <w:delText xml:space="preserve">Public </w:delText>
        </w:r>
      </w:del>
      <w:ins w:id="18" w:author="Paul Morris" w:date="2024-09-02T07:59:00Z" w16du:dateUtc="2024-09-02T13:59:00Z">
        <w:r w:rsidR="008C3411">
          <w:rPr>
            <w:u w:val="single"/>
          </w:rPr>
          <w:t>Financed</w:t>
        </w:r>
        <w:r w:rsidR="008C3411" w:rsidRPr="00C64ABB">
          <w:rPr>
            <w:u w:val="single"/>
          </w:rPr>
          <w:t xml:space="preserve"> </w:t>
        </w:r>
      </w:ins>
      <w:r w:rsidRPr="00C64ABB">
        <w:rPr>
          <w:u w:val="single"/>
        </w:rPr>
        <w:t>Infrastructure</w:t>
      </w:r>
      <w:r w:rsidR="000F4A83" w:rsidRPr="00C64ABB">
        <w:t xml:space="preserve">.  </w:t>
      </w:r>
      <w:r w:rsidR="0047274B" w:rsidRPr="00C64ABB">
        <w:t>For</w:t>
      </w:r>
      <w:r w:rsidR="000F4A83" w:rsidRPr="00C64ABB">
        <w:t xml:space="preserve"> </w:t>
      </w:r>
      <w:del w:id="19" w:author="Paul Morris" w:date="2024-09-02T08:00:00Z" w16du:dateUtc="2024-09-02T14:00:00Z">
        <w:r w:rsidR="000F4A83" w:rsidRPr="00C64ABB" w:rsidDel="008C3411">
          <w:delText xml:space="preserve">Public </w:delText>
        </w:r>
      </w:del>
      <w:ins w:id="20" w:author="Paul Morris" w:date="2024-09-02T08:00:00Z" w16du:dateUtc="2024-09-02T14:00:00Z">
        <w:r w:rsidR="008C3411">
          <w:t>Financed</w:t>
        </w:r>
        <w:r w:rsidR="008C3411" w:rsidRPr="00C64ABB">
          <w:t xml:space="preserve"> </w:t>
        </w:r>
      </w:ins>
      <w:r w:rsidR="000F4A83" w:rsidRPr="00C64ABB">
        <w:t xml:space="preserve">Infrastructure that </w:t>
      </w:r>
      <w:r w:rsidRPr="00C64ABB">
        <w:t>has been</w:t>
      </w:r>
      <w:r w:rsidR="000F4A83" w:rsidRPr="00C64ABB">
        <w:t xml:space="preserve"> </w:t>
      </w:r>
      <w:r w:rsidR="00E43EC1" w:rsidRPr="00C64ABB">
        <w:t xml:space="preserve">completed and </w:t>
      </w:r>
      <w:r w:rsidR="000F4A83" w:rsidRPr="00C64ABB">
        <w:t>dedicated to other governmental entities</w:t>
      </w:r>
      <w:ins w:id="21" w:author="Paul Morris" w:date="2024-09-02T08:00:00Z" w16du:dateUtc="2024-09-02T14:00:00Z">
        <w:r w:rsidR="008C3411">
          <w:t xml:space="preserve"> or private utilities</w:t>
        </w:r>
      </w:ins>
      <w:r w:rsidR="000F4A83" w:rsidRPr="00C64ABB">
        <w:t xml:space="preserve">, the Developer </w:t>
      </w:r>
      <w:r w:rsidR="00976213">
        <w:t xml:space="preserve">or third party </w:t>
      </w:r>
      <w:r w:rsidR="000F4A83" w:rsidRPr="00C64ABB">
        <w:t>shall furnish the following:</w:t>
      </w:r>
    </w:p>
    <w:p w14:paraId="2497E2A6" w14:textId="77777777" w:rsidR="006F2FA3" w:rsidRPr="00C64ABB" w:rsidRDefault="006F2FA3" w:rsidP="006F2FA3">
      <w:pPr>
        <w:ind w:left="720"/>
      </w:pPr>
    </w:p>
    <w:p w14:paraId="1FDA44C6" w14:textId="2EB9252E" w:rsidR="006F2FA3" w:rsidRPr="00C64ABB" w:rsidRDefault="006F2FA3" w:rsidP="001F3512">
      <w:pPr>
        <w:pStyle w:val="ListParagraph"/>
        <w:numPr>
          <w:ilvl w:val="2"/>
          <w:numId w:val="2"/>
        </w:numPr>
        <w:ind w:left="1152" w:firstLine="864"/>
      </w:pPr>
      <w:r w:rsidRPr="00C64ABB">
        <w:t>A completed “</w:t>
      </w:r>
      <w:r w:rsidRPr="00C64ABB">
        <w:rPr>
          <w:b/>
        </w:rPr>
        <w:t xml:space="preserve">Application for </w:t>
      </w:r>
      <w:r w:rsidR="00976213">
        <w:rPr>
          <w:b/>
        </w:rPr>
        <w:t>Payment</w:t>
      </w:r>
      <w:r w:rsidRPr="00C64ABB">
        <w:rPr>
          <w:b/>
        </w:rPr>
        <w:t xml:space="preserve"> </w:t>
      </w:r>
      <w:r w:rsidR="004711F6">
        <w:rPr>
          <w:b/>
        </w:rPr>
        <w:t xml:space="preserve">or Reimbursement </w:t>
      </w:r>
      <w:r w:rsidRPr="00C64ABB">
        <w:rPr>
          <w:b/>
        </w:rPr>
        <w:t xml:space="preserve">of </w:t>
      </w:r>
      <w:r w:rsidR="00EC68EB" w:rsidRPr="00C64ABB">
        <w:rPr>
          <w:b/>
        </w:rPr>
        <w:t>District Eligible Costs</w:t>
      </w:r>
      <w:r w:rsidRPr="00C64ABB">
        <w:t xml:space="preserve">” on the District’s standard form, attached hereto and incorporated herein as </w:t>
      </w:r>
      <w:r w:rsidRPr="00C64ABB">
        <w:rPr>
          <w:b/>
        </w:rPr>
        <w:t>Exhibit A</w:t>
      </w:r>
      <w:r w:rsidR="00976213">
        <w:rPr>
          <w:bCs/>
        </w:rPr>
        <w:t>, signed by the Developer or third party requesting certification and payment</w:t>
      </w:r>
      <w:r w:rsidR="00CB45FB" w:rsidRPr="00C64ABB">
        <w:t>;</w:t>
      </w:r>
    </w:p>
    <w:p w14:paraId="29B4E5D9" w14:textId="77777777" w:rsidR="006F2FA3" w:rsidRPr="00C64ABB" w:rsidRDefault="006F2FA3" w:rsidP="001F3512">
      <w:pPr>
        <w:pStyle w:val="ListParagraph"/>
        <w:ind w:left="1152" w:firstLine="864"/>
      </w:pPr>
    </w:p>
    <w:p w14:paraId="72DDC5A0" w14:textId="76D4828E" w:rsidR="006F2FA3" w:rsidRPr="00C64ABB" w:rsidRDefault="000F4A83" w:rsidP="001F3512">
      <w:pPr>
        <w:pStyle w:val="ListParagraph"/>
        <w:numPr>
          <w:ilvl w:val="2"/>
          <w:numId w:val="2"/>
        </w:numPr>
        <w:ind w:left="1152" w:firstLine="864"/>
      </w:pPr>
      <w:r w:rsidRPr="00C64ABB">
        <w:t xml:space="preserve">A description of the </w:t>
      </w:r>
      <w:del w:id="22" w:author="Paul Morris" w:date="2024-09-02T08:00:00Z" w16du:dateUtc="2024-09-02T14:00:00Z">
        <w:r w:rsidRPr="00C64ABB" w:rsidDel="008C3411">
          <w:delText xml:space="preserve">Public </w:delText>
        </w:r>
      </w:del>
      <w:ins w:id="23" w:author="Paul Morris" w:date="2024-09-02T08:00:00Z" w16du:dateUtc="2024-09-02T14:00:00Z">
        <w:r w:rsidR="008C3411">
          <w:t>Financed</w:t>
        </w:r>
        <w:r w:rsidR="008C3411" w:rsidRPr="00C64ABB">
          <w:t xml:space="preserve"> </w:t>
        </w:r>
      </w:ins>
      <w:r w:rsidRPr="00C64ABB">
        <w:t xml:space="preserve">Infrastructure </w:t>
      </w:r>
      <w:r w:rsidR="005B0F7A" w:rsidRPr="00C64ABB">
        <w:t>that has been</w:t>
      </w:r>
      <w:r w:rsidRPr="00C64ABB">
        <w:t xml:space="preserve"> dedicated and the proposed District Eligible Costs thereof; </w:t>
      </w:r>
    </w:p>
    <w:p w14:paraId="0E181A7F" w14:textId="77777777" w:rsidR="001D38FE" w:rsidRPr="00C64ABB" w:rsidRDefault="001D38FE" w:rsidP="0038581A">
      <w:pPr>
        <w:pStyle w:val="ListParagraph"/>
      </w:pPr>
    </w:p>
    <w:p w14:paraId="100AEC4E" w14:textId="6D5EBF5D" w:rsidR="001D38FE" w:rsidRPr="00C64ABB" w:rsidRDefault="001D38FE" w:rsidP="001F3512">
      <w:pPr>
        <w:pStyle w:val="ListParagraph"/>
        <w:numPr>
          <w:ilvl w:val="2"/>
          <w:numId w:val="2"/>
        </w:numPr>
        <w:ind w:left="1152" w:firstLine="864"/>
      </w:pPr>
      <w:r w:rsidRPr="00C64ABB">
        <w:t>C</w:t>
      </w:r>
      <w:r w:rsidR="005B0F7A" w:rsidRPr="00C64ABB">
        <w:t xml:space="preserve">opies of </w:t>
      </w:r>
      <w:r w:rsidR="00976213">
        <w:t xml:space="preserve">applicable </w:t>
      </w:r>
      <w:r w:rsidR="005B0F7A" w:rsidRPr="00C64ABB">
        <w:t>c</w:t>
      </w:r>
      <w:r w:rsidRPr="00C64ABB">
        <w:t>ontracts and approved change orders;</w:t>
      </w:r>
    </w:p>
    <w:p w14:paraId="425C0204" w14:textId="77777777" w:rsidR="00EC68EB" w:rsidRPr="00C64ABB" w:rsidRDefault="00EC68EB" w:rsidP="001F3512">
      <w:pPr>
        <w:pStyle w:val="ListParagraph"/>
        <w:ind w:firstLine="864"/>
      </w:pPr>
    </w:p>
    <w:p w14:paraId="410594D7" w14:textId="2EB59CD8" w:rsidR="006F2FA3" w:rsidRPr="00C64ABB" w:rsidRDefault="000F4A83" w:rsidP="001F3512">
      <w:pPr>
        <w:pStyle w:val="ListParagraph"/>
        <w:numPr>
          <w:ilvl w:val="2"/>
          <w:numId w:val="2"/>
        </w:numPr>
        <w:ind w:left="1152" w:firstLine="864"/>
      </w:pPr>
      <w:r w:rsidRPr="00C64ABB">
        <w:t>Copies of all invoices, statements</w:t>
      </w:r>
      <w:r w:rsidR="00987C2D" w:rsidRPr="00C64ABB">
        <w:t>,</w:t>
      </w:r>
      <w:r w:rsidRPr="00C64ABB">
        <w:t xml:space="preserve"> and evidence of payment thereof equal to the proposed District Eligible Costs, including </w:t>
      </w:r>
      <w:r w:rsidR="00CD3268" w:rsidRPr="00C64ABB">
        <w:t xml:space="preserve">but not limited to </w:t>
      </w:r>
      <w:r w:rsidRPr="00C64ABB">
        <w:t>lien waivers from any suppliers and subcontractors;</w:t>
      </w:r>
    </w:p>
    <w:p w14:paraId="400F555E" w14:textId="77777777" w:rsidR="006F2FA3" w:rsidRPr="00C64ABB" w:rsidRDefault="006F2FA3" w:rsidP="001F3512">
      <w:pPr>
        <w:pStyle w:val="ListParagraph"/>
        <w:ind w:left="1152" w:firstLine="864"/>
      </w:pPr>
    </w:p>
    <w:p w14:paraId="147DF44B" w14:textId="56614DFC" w:rsidR="006F2FA3" w:rsidRPr="00C64ABB" w:rsidRDefault="000F4A83" w:rsidP="001F3512">
      <w:pPr>
        <w:pStyle w:val="ListParagraph"/>
        <w:numPr>
          <w:ilvl w:val="2"/>
          <w:numId w:val="2"/>
        </w:numPr>
        <w:ind w:left="1152" w:firstLine="864"/>
      </w:pPr>
      <w:r w:rsidRPr="00C64ABB">
        <w:t xml:space="preserve">A letter </w:t>
      </w:r>
      <w:r w:rsidR="00976213">
        <w:t xml:space="preserve">or other written documentation </w:t>
      </w:r>
      <w:r w:rsidRPr="00C64ABB">
        <w:t>from the governmental entity</w:t>
      </w:r>
      <w:ins w:id="24" w:author="Paul Morris" w:date="2024-09-02T08:01:00Z" w16du:dateUtc="2024-09-02T14:01:00Z">
        <w:r w:rsidR="008C3411">
          <w:t xml:space="preserve"> or private utility</w:t>
        </w:r>
      </w:ins>
      <w:r w:rsidRPr="00C64ABB">
        <w:t xml:space="preserve"> to which the </w:t>
      </w:r>
      <w:del w:id="25" w:author="Paul Morris" w:date="2024-09-02T08:01:00Z" w16du:dateUtc="2024-09-02T14:01:00Z">
        <w:r w:rsidRPr="00C64ABB" w:rsidDel="008C3411">
          <w:delText xml:space="preserve">Public </w:delText>
        </w:r>
      </w:del>
      <w:ins w:id="26" w:author="Paul Morris" w:date="2024-09-02T08:01:00Z" w16du:dateUtc="2024-09-02T14:01:00Z">
        <w:r w:rsidR="008C3411">
          <w:t>Financed</w:t>
        </w:r>
        <w:r w:rsidR="008C3411" w:rsidRPr="00C64ABB">
          <w:t xml:space="preserve"> </w:t>
        </w:r>
      </w:ins>
      <w:r w:rsidRPr="00C64ABB">
        <w:t xml:space="preserve">Infrastructure </w:t>
      </w:r>
      <w:r w:rsidR="005B0F7A" w:rsidRPr="00C64ABB">
        <w:t>has been</w:t>
      </w:r>
      <w:r w:rsidRPr="00C64ABB">
        <w:t xml:space="preserve"> dedicated evidencing the governmental entity’s acceptance of such </w:t>
      </w:r>
      <w:del w:id="27" w:author="Paul Morris" w:date="2024-09-02T08:01:00Z" w16du:dateUtc="2024-09-02T14:01:00Z">
        <w:r w:rsidRPr="00C64ABB" w:rsidDel="008C3411">
          <w:delText xml:space="preserve">Public </w:delText>
        </w:r>
      </w:del>
      <w:ins w:id="28" w:author="Paul Morris" w:date="2024-09-02T08:01:00Z" w16du:dateUtc="2024-09-02T14:01:00Z">
        <w:r w:rsidR="008C3411">
          <w:t>Financed</w:t>
        </w:r>
        <w:r w:rsidR="008C3411" w:rsidRPr="00C64ABB">
          <w:t xml:space="preserve"> </w:t>
        </w:r>
      </w:ins>
      <w:r w:rsidRPr="00C64ABB">
        <w:t xml:space="preserve">Infrastructure, subject to any applicable warranty period; </w:t>
      </w:r>
    </w:p>
    <w:p w14:paraId="24A7FF29" w14:textId="77777777" w:rsidR="006F2FA3" w:rsidRPr="00C64ABB" w:rsidRDefault="006F2FA3" w:rsidP="001F3512">
      <w:pPr>
        <w:pStyle w:val="ListParagraph"/>
        <w:ind w:left="1152" w:firstLine="864"/>
      </w:pPr>
    </w:p>
    <w:p w14:paraId="65C8B089" w14:textId="0FE1F71E" w:rsidR="006F2FA3" w:rsidRPr="00C64ABB" w:rsidRDefault="000F4A83" w:rsidP="001F3512">
      <w:pPr>
        <w:pStyle w:val="ListParagraph"/>
        <w:numPr>
          <w:ilvl w:val="2"/>
          <w:numId w:val="2"/>
        </w:numPr>
        <w:ind w:left="1152" w:firstLine="864"/>
      </w:pPr>
      <w:r w:rsidRPr="00C64ABB">
        <w:t xml:space="preserve">A letter agreement </w:t>
      </w:r>
      <w:r w:rsidR="00976213">
        <w:t xml:space="preserve">or other written documentation </w:t>
      </w:r>
      <w:r w:rsidRPr="00C64ABB">
        <w:t xml:space="preserve">in form and substance satisfactory to </w:t>
      </w:r>
      <w:r w:rsidR="006F2FA3" w:rsidRPr="00C64ABB">
        <w:t>t</w:t>
      </w:r>
      <w:r w:rsidRPr="00C64ABB">
        <w:t xml:space="preserve">he District addressing the maintenance of such </w:t>
      </w:r>
      <w:del w:id="29" w:author="Paul Morris" w:date="2024-09-02T08:01:00Z" w16du:dateUtc="2024-09-02T14:01:00Z">
        <w:r w:rsidRPr="00C64ABB" w:rsidDel="008C3411">
          <w:delText xml:space="preserve">Public </w:delText>
        </w:r>
      </w:del>
      <w:ins w:id="30" w:author="Paul Morris" w:date="2024-09-02T08:01:00Z" w16du:dateUtc="2024-09-02T14:01:00Z">
        <w:r w:rsidR="008C3411">
          <w:t>Financed</w:t>
        </w:r>
        <w:r w:rsidR="008C3411" w:rsidRPr="00C64ABB">
          <w:t xml:space="preserve"> </w:t>
        </w:r>
      </w:ins>
      <w:r w:rsidRPr="00C64ABB">
        <w:t xml:space="preserve">Infrastructure during the applicable warranty period, </w:t>
      </w:r>
      <w:r w:rsidR="00976213">
        <w:t xml:space="preserve">evidencing </w:t>
      </w:r>
      <w:r w:rsidRPr="00C64ABB">
        <w:t>the Developer’s commitment to fund the costs of any corrective work that must be completed; and</w:t>
      </w:r>
    </w:p>
    <w:p w14:paraId="52B6169B" w14:textId="77777777" w:rsidR="006F2FA3" w:rsidRPr="00C64ABB" w:rsidRDefault="006F2FA3" w:rsidP="001F3512">
      <w:pPr>
        <w:pStyle w:val="ListParagraph"/>
        <w:ind w:left="1152" w:firstLine="864"/>
      </w:pPr>
    </w:p>
    <w:p w14:paraId="565BDCD0" w14:textId="0B2EF00C" w:rsidR="000F4A83" w:rsidRPr="00C64ABB" w:rsidRDefault="000F4A83" w:rsidP="001F3512">
      <w:pPr>
        <w:pStyle w:val="ListParagraph"/>
        <w:numPr>
          <w:ilvl w:val="2"/>
          <w:numId w:val="2"/>
        </w:numPr>
        <w:ind w:left="1152" w:firstLine="864"/>
      </w:pPr>
      <w:r w:rsidRPr="00C64ABB">
        <w:t xml:space="preserve">Such additional information as </w:t>
      </w:r>
      <w:r w:rsidR="00273537" w:rsidRPr="00C64ABB">
        <w:t>t</w:t>
      </w:r>
      <w:r w:rsidRPr="00C64ABB">
        <w:t xml:space="preserve">he District may </w:t>
      </w:r>
      <w:r w:rsidR="005B0F7A" w:rsidRPr="00C64ABB">
        <w:t xml:space="preserve">reasonably </w:t>
      </w:r>
      <w:r w:rsidRPr="00C64ABB">
        <w:t>require.</w:t>
      </w:r>
    </w:p>
    <w:p w14:paraId="0E8690E9" w14:textId="10B58C80" w:rsidR="000F4A83" w:rsidRPr="00C64ABB" w:rsidRDefault="000F4A83" w:rsidP="00C62B99">
      <w:pPr>
        <w:tabs>
          <w:tab w:val="left" w:pos="-720"/>
        </w:tabs>
        <w:suppressAutoHyphens/>
        <w:ind w:left="720" w:firstLine="1440"/>
      </w:pPr>
      <w:r w:rsidRPr="00C64ABB">
        <w:t xml:space="preserve">  </w:t>
      </w:r>
      <w:r w:rsidRPr="00C64ABB">
        <w:tab/>
      </w:r>
      <w:r w:rsidRPr="00C64ABB">
        <w:tab/>
      </w:r>
      <w:r w:rsidRPr="00C64ABB">
        <w:tab/>
      </w:r>
    </w:p>
    <w:p w14:paraId="367897DE" w14:textId="2AFA9F27" w:rsidR="00FD4652" w:rsidRPr="00C64ABB" w:rsidRDefault="00FD4652" w:rsidP="002612CE">
      <w:pPr>
        <w:pStyle w:val="ListParagraph"/>
        <w:numPr>
          <w:ilvl w:val="1"/>
          <w:numId w:val="2"/>
        </w:numPr>
        <w:tabs>
          <w:tab w:val="left" w:pos="-720"/>
        </w:tabs>
        <w:suppressAutoHyphens/>
        <w:ind w:left="576" w:firstLine="432"/>
      </w:pPr>
      <w:r w:rsidRPr="00C64ABB">
        <w:rPr>
          <w:u w:val="single"/>
        </w:rPr>
        <w:t xml:space="preserve">Partially Completed </w:t>
      </w:r>
      <w:del w:id="31" w:author="Paul Morris" w:date="2024-09-02T08:01:00Z" w16du:dateUtc="2024-09-02T14:01:00Z">
        <w:r w:rsidR="00E43EC1" w:rsidRPr="00C64ABB" w:rsidDel="008C3411">
          <w:rPr>
            <w:u w:val="single"/>
          </w:rPr>
          <w:delText xml:space="preserve">Public </w:delText>
        </w:r>
      </w:del>
      <w:ins w:id="32" w:author="Paul Morris" w:date="2024-09-02T08:01:00Z" w16du:dateUtc="2024-09-02T14:01:00Z">
        <w:r w:rsidR="008C3411">
          <w:rPr>
            <w:u w:val="single"/>
          </w:rPr>
          <w:t>Financed</w:t>
        </w:r>
        <w:r w:rsidR="008C3411" w:rsidRPr="00C64ABB">
          <w:rPr>
            <w:u w:val="single"/>
          </w:rPr>
          <w:t xml:space="preserve"> </w:t>
        </w:r>
      </w:ins>
      <w:r w:rsidRPr="00C64ABB">
        <w:rPr>
          <w:u w:val="single"/>
        </w:rPr>
        <w:t>Infrastructure</w:t>
      </w:r>
      <w:r w:rsidRPr="00C64ABB">
        <w:t xml:space="preserve">. </w:t>
      </w:r>
      <w:r w:rsidR="00A12896" w:rsidRPr="00C64ABB">
        <w:t>For any</w:t>
      </w:r>
      <w:r w:rsidR="00E43EC1" w:rsidRPr="00C64ABB">
        <w:t xml:space="preserve"> </w:t>
      </w:r>
      <w:del w:id="33" w:author="Paul Morris" w:date="2024-09-02T08:01:00Z" w16du:dateUtc="2024-09-02T14:01:00Z">
        <w:r w:rsidR="00E43EC1" w:rsidRPr="00C64ABB" w:rsidDel="008C3411">
          <w:delText xml:space="preserve">Public </w:delText>
        </w:r>
      </w:del>
      <w:ins w:id="34" w:author="Paul Morris" w:date="2024-09-02T08:01:00Z" w16du:dateUtc="2024-09-02T14:01:00Z">
        <w:r w:rsidR="008C3411">
          <w:t>Finance</w:t>
        </w:r>
      </w:ins>
      <w:ins w:id="35" w:author="Paul Morris" w:date="2024-09-02T08:02:00Z" w16du:dateUtc="2024-09-02T14:02:00Z">
        <w:r w:rsidR="008C3411">
          <w:t>d</w:t>
        </w:r>
      </w:ins>
      <w:ins w:id="36" w:author="Paul Morris" w:date="2024-09-02T08:01:00Z" w16du:dateUtc="2024-09-02T14:01:00Z">
        <w:r w:rsidR="008C3411" w:rsidRPr="00C64ABB">
          <w:t xml:space="preserve"> </w:t>
        </w:r>
      </w:ins>
      <w:r w:rsidR="00E43EC1" w:rsidRPr="00C64ABB">
        <w:t>Infrastructure tha</w:t>
      </w:r>
      <w:r w:rsidR="00A12896" w:rsidRPr="00C64ABB">
        <w:t>t</w:t>
      </w:r>
      <w:r w:rsidR="00E43EC1" w:rsidRPr="00C64ABB">
        <w:t xml:space="preserve"> will be dedicated to other governmental entities</w:t>
      </w:r>
      <w:ins w:id="37" w:author="Paul Morris" w:date="2024-09-02T08:02:00Z" w16du:dateUtc="2024-09-02T14:02:00Z">
        <w:r w:rsidR="008C3411">
          <w:t xml:space="preserve"> or private utilities</w:t>
        </w:r>
      </w:ins>
      <w:r w:rsidR="00A12896" w:rsidRPr="00C64ABB">
        <w:t xml:space="preserve"> but has not yet been completed</w:t>
      </w:r>
      <w:r w:rsidR="00E43EC1" w:rsidRPr="00C64ABB">
        <w:t xml:space="preserve">, the Developer </w:t>
      </w:r>
      <w:r w:rsidR="00976213">
        <w:t xml:space="preserve">or third party </w:t>
      </w:r>
      <w:r w:rsidR="00E43EC1" w:rsidRPr="00C64ABB">
        <w:t xml:space="preserve">may apply for </w:t>
      </w:r>
      <w:r w:rsidR="004E6980" w:rsidRPr="00C64ABB">
        <w:t xml:space="preserve">reimbursement </w:t>
      </w:r>
      <w:r w:rsidR="00976213">
        <w:t xml:space="preserve">or payment </w:t>
      </w:r>
      <w:r w:rsidR="004E6980" w:rsidRPr="00C64ABB">
        <w:t>only in proportion to the progress of completion</w:t>
      </w:r>
      <w:r w:rsidR="00CD3268" w:rsidRPr="00C64ABB">
        <w:t xml:space="preserve">, as determined by the </w:t>
      </w:r>
      <w:r w:rsidR="00976213">
        <w:t xml:space="preserve">qualified </w:t>
      </w:r>
      <w:r w:rsidR="00CD3268" w:rsidRPr="00C64ABB">
        <w:t>engineer</w:t>
      </w:r>
      <w:r w:rsidR="00976213">
        <w:t xml:space="preserve"> acting on behalf of the District</w:t>
      </w:r>
      <w:r w:rsidR="00E43EC1" w:rsidRPr="00C64ABB">
        <w:t xml:space="preserve">. By submitting a request for </w:t>
      </w:r>
      <w:r w:rsidR="004E6980" w:rsidRPr="00C64ABB">
        <w:t>reimbursement or payment</w:t>
      </w:r>
      <w:r w:rsidR="00E43EC1" w:rsidRPr="00C64ABB">
        <w:t xml:space="preserve"> for partially completed </w:t>
      </w:r>
      <w:del w:id="38" w:author="Paul Morris" w:date="2024-09-02T08:02:00Z" w16du:dateUtc="2024-09-02T14:02:00Z">
        <w:r w:rsidR="00E43EC1" w:rsidRPr="00C64ABB" w:rsidDel="008C3411">
          <w:delText xml:space="preserve">Public </w:delText>
        </w:r>
      </w:del>
      <w:ins w:id="39" w:author="Paul Morris" w:date="2024-09-02T08:02:00Z" w16du:dateUtc="2024-09-02T14:02:00Z">
        <w:r w:rsidR="008C3411">
          <w:t>Financed</w:t>
        </w:r>
        <w:r w:rsidR="008C3411" w:rsidRPr="00C64ABB">
          <w:t xml:space="preserve"> </w:t>
        </w:r>
      </w:ins>
      <w:r w:rsidR="00E43EC1" w:rsidRPr="00C64ABB">
        <w:t xml:space="preserve">Infrastructure, the Developer </w:t>
      </w:r>
      <w:r w:rsidR="00976213">
        <w:t xml:space="preserve">or third party </w:t>
      </w:r>
      <w:r w:rsidR="00E43EC1" w:rsidRPr="00C64ABB">
        <w:t>represents that:</w:t>
      </w:r>
      <w:r w:rsidR="004E6980" w:rsidRPr="00C64ABB">
        <w:t xml:space="preserve"> </w:t>
      </w:r>
      <w:r w:rsidR="00E43EC1" w:rsidRPr="00C64ABB">
        <w:t xml:space="preserve">(i) the </w:t>
      </w:r>
      <w:r w:rsidR="00A12896" w:rsidRPr="00C64ABB">
        <w:t>requested amount</w:t>
      </w:r>
      <w:r w:rsidR="00E43EC1" w:rsidRPr="00C64ABB">
        <w:t xml:space="preserve"> will not exceed the scheduled amount set forth in the construction budget</w:t>
      </w:r>
      <w:r w:rsidR="00CD3268" w:rsidRPr="00C64ABB">
        <w:t xml:space="preserve"> for the </w:t>
      </w:r>
      <w:del w:id="40" w:author="Paul Morris" w:date="2024-09-02T08:02:00Z" w16du:dateUtc="2024-09-02T14:02:00Z">
        <w:r w:rsidR="00CD3268" w:rsidRPr="00C64ABB" w:rsidDel="008C3411">
          <w:delText xml:space="preserve">Public </w:delText>
        </w:r>
      </w:del>
      <w:ins w:id="41" w:author="Paul Morris" w:date="2024-09-02T08:02:00Z" w16du:dateUtc="2024-09-02T14:02:00Z">
        <w:r w:rsidR="008C3411">
          <w:t>F</w:t>
        </w:r>
      </w:ins>
      <w:ins w:id="42" w:author="Paul Morris" w:date="2024-09-02T08:03:00Z" w16du:dateUtc="2024-09-02T14:03:00Z">
        <w:r w:rsidR="008C3411">
          <w:t>inanced</w:t>
        </w:r>
      </w:ins>
      <w:ins w:id="43" w:author="Paul Morris" w:date="2024-09-02T08:02:00Z" w16du:dateUtc="2024-09-02T14:02:00Z">
        <w:r w:rsidR="008C3411" w:rsidRPr="00C64ABB">
          <w:t xml:space="preserve"> </w:t>
        </w:r>
      </w:ins>
      <w:r w:rsidR="00CD3268" w:rsidRPr="00C64ABB">
        <w:t>Infrastructure</w:t>
      </w:r>
      <w:r w:rsidR="00E43EC1" w:rsidRPr="00C64ABB">
        <w:t>;</w:t>
      </w:r>
      <w:r w:rsidR="004E6980" w:rsidRPr="00C64ABB">
        <w:t xml:space="preserve"> </w:t>
      </w:r>
      <w:r w:rsidR="00E43EC1" w:rsidRPr="00C64ABB">
        <w:t xml:space="preserve">(ii) the </w:t>
      </w:r>
      <w:r w:rsidR="00A12896" w:rsidRPr="00C64ABB">
        <w:t>requested amount</w:t>
      </w:r>
      <w:r w:rsidR="00E43EC1" w:rsidRPr="00C64ABB">
        <w:t xml:space="preserve"> will not exceed the total amount budgeted for the construction</w:t>
      </w:r>
      <w:r w:rsidR="00493102" w:rsidRPr="00C64ABB">
        <w:t xml:space="preserve"> of the </w:t>
      </w:r>
      <w:del w:id="44" w:author="Paul Morris" w:date="2024-09-02T08:03:00Z" w16du:dateUtc="2024-09-02T14:03:00Z">
        <w:r w:rsidR="00493102" w:rsidRPr="00C64ABB" w:rsidDel="008C3411">
          <w:delText xml:space="preserve">Public </w:delText>
        </w:r>
      </w:del>
      <w:ins w:id="45" w:author="Paul Morris" w:date="2024-09-02T08:03:00Z" w16du:dateUtc="2024-09-02T14:03:00Z">
        <w:r w:rsidR="008C3411">
          <w:t>Financed</w:t>
        </w:r>
        <w:r w:rsidR="008C3411" w:rsidRPr="00C64ABB">
          <w:t xml:space="preserve"> </w:t>
        </w:r>
      </w:ins>
      <w:r w:rsidR="00493102" w:rsidRPr="00C64ABB">
        <w:t>Infrastructure</w:t>
      </w:r>
      <w:r w:rsidR="00E43EC1" w:rsidRPr="00C64ABB">
        <w:t xml:space="preserve">; (iii) the Developer </w:t>
      </w:r>
      <w:r w:rsidR="00976213">
        <w:t xml:space="preserve">or third party </w:t>
      </w:r>
      <w:r w:rsidR="00E43EC1" w:rsidRPr="00C64ABB">
        <w:t xml:space="preserve">is not in breach of any contract for the construction of the </w:t>
      </w:r>
      <w:del w:id="46" w:author="Paul Morris" w:date="2024-09-02T08:03:00Z" w16du:dateUtc="2024-09-02T14:03:00Z">
        <w:r w:rsidR="00E43EC1" w:rsidRPr="00C64ABB" w:rsidDel="008C3411">
          <w:delText xml:space="preserve">Public </w:delText>
        </w:r>
      </w:del>
      <w:ins w:id="47" w:author="Paul Morris" w:date="2024-09-02T08:03:00Z" w16du:dateUtc="2024-09-02T14:03:00Z">
        <w:r w:rsidR="008C3411">
          <w:t>Financed</w:t>
        </w:r>
        <w:r w:rsidR="008C3411" w:rsidRPr="00C64ABB">
          <w:t xml:space="preserve"> </w:t>
        </w:r>
      </w:ins>
      <w:r w:rsidR="00A12896" w:rsidRPr="00C64ABB">
        <w:t>Infrastructure</w:t>
      </w:r>
      <w:r w:rsidR="00E43EC1" w:rsidRPr="00C64ABB">
        <w:t xml:space="preserve">; (iv) there are no mechanics’ or materialmen’s liens recorded or affecting the </w:t>
      </w:r>
      <w:del w:id="48" w:author="Paul Morris" w:date="2024-09-02T08:03:00Z" w16du:dateUtc="2024-09-02T14:03:00Z">
        <w:r w:rsidR="00E43EC1" w:rsidRPr="00C64ABB" w:rsidDel="008C3411">
          <w:delText xml:space="preserve">Public </w:delText>
        </w:r>
      </w:del>
      <w:ins w:id="49" w:author="Paul Morris" w:date="2024-09-02T08:03:00Z" w16du:dateUtc="2024-09-02T14:03:00Z">
        <w:r w:rsidR="008C3411">
          <w:t>Financed</w:t>
        </w:r>
        <w:r w:rsidR="008C3411" w:rsidRPr="00C64ABB">
          <w:t xml:space="preserve"> </w:t>
        </w:r>
      </w:ins>
      <w:r w:rsidR="00A12896" w:rsidRPr="00C64ABB">
        <w:t>Infrastructure</w:t>
      </w:r>
      <w:r w:rsidR="00E43EC1" w:rsidRPr="00C64ABB">
        <w:t>; and (v) there exists no event, development, or circumstance that has had or could be reasonably expected to have, individually or in the aggregate, a material adverse effect on the assets, business, properties, operations, prospects, or financial condition of the Develope</w:t>
      </w:r>
      <w:r w:rsidR="004E6980" w:rsidRPr="00C64ABB">
        <w:t>r</w:t>
      </w:r>
      <w:r w:rsidR="00976213">
        <w:t xml:space="preserve"> or third party </w:t>
      </w:r>
      <w:r w:rsidR="00976213">
        <w:lastRenderedPageBreak/>
        <w:t>requesting reimbursement or payment</w:t>
      </w:r>
      <w:r w:rsidR="004E6980" w:rsidRPr="00C64ABB">
        <w:t>.</w:t>
      </w:r>
      <w:r w:rsidR="006F772C" w:rsidRPr="00C64ABB">
        <w:t xml:space="preserve"> The District may decline any application for payment or reimbursement if it determines, in its sole discretion, that </w:t>
      </w:r>
      <w:r w:rsidR="00CD3268" w:rsidRPr="00C64ABB">
        <w:t xml:space="preserve">the Developer </w:t>
      </w:r>
      <w:r w:rsidR="00976213">
        <w:t xml:space="preserve">or third party </w:t>
      </w:r>
      <w:r w:rsidR="00CD3268" w:rsidRPr="00C64ABB">
        <w:t>has not truthfully made any of the above representations</w:t>
      </w:r>
      <w:r w:rsidR="006F772C" w:rsidRPr="00C64ABB">
        <w:t>.</w:t>
      </w:r>
      <w:r w:rsidR="00CD3268" w:rsidRPr="00C64ABB">
        <w:t xml:space="preserve"> </w:t>
      </w:r>
      <w:r w:rsidR="004E6980" w:rsidRPr="00C64ABB">
        <w:t>By applying for payment or reimbursement</w:t>
      </w:r>
      <w:r w:rsidR="00CD3268" w:rsidRPr="00C64ABB">
        <w:t xml:space="preserve"> under this section</w:t>
      </w:r>
      <w:r w:rsidR="004E6980" w:rsidRPr="00C64ABB">
        <w:t xml:space="preserve">, the Developer </w:t>
      </w:r>
      <w:r w:rsidR="00976213">
        <w:t xml:space="preserve">or third party </w:t>
      </w:r>
      <w:r w:rsidR="004E6980" w:rsidRPr="00C64ABB">
        <w:t xml:space="preserve">grants to the District the right, but not the obligation, to </w:t>
      </w:r>
      <w:r w:rsidR="006F772C" w:rsidRPr="00C64ABB">
        <w:t>complete</w:t>
      </w:r>
      <w:r w:rsidR="004E6980" w:rsidRPr="00C64ABB">
        <w:t xml:space="preserve"> the construction of the </w:t>
      </w:r>
      <w:del w:id="50" w:author="Paul Morris" w:date="2024-09-02T08:03:00Z" w16du:dateUtc="2024-09-02T14:03:00Z">
        <w:r w:rsidR="004E6980" w:rsidRPr="00C64ABB" w:rsidDel="008C3411">
          <w:delText xml:space="preserve">Public </w:delText>
        </w:r>
      </w:del>
      <w:ins w:id="51" w:author="Paul Morris" w:date="2024-09-02T08:03:00Z" w16du:dateUtc="2024-09-02T14:03:00Z">
        <w:r w:rsidR="008C3411">
          <w:t>Financed</w:t>
        </w:r>
        <w:r w:rsidR="008C3411" w:rsidRPr="00C64ABB">
          <w:t xml:space="preserve"> </w:t>
        </w:r>
      </w:ins>
      <w:r w:rsidR="002612CE" w:rsidRPr="00C64ABB">
        <w:t>Infrastructure</w:t>
      </w:r>
      <w:r w:rsidR="004E6980" w:rsidRPr="00C64ABB">
        <w:t xml:space="preserve"> in the event that the Developer </w:t>
      </w:r>
      <w:r w:rsidR="00976213">
        <w:t xml:space="preserve">or third party </w:t>
      </w:r>
      <w:r w:rsidR="006F772C" w:rsidRPr="00C64ABB">
        <w:t xml:space="preserve">abandons the work on the </w:t>
      </w:r>
      <w:del w:id="52" w:author="Paul Morris" w:date="2024-09-02T08:04:00Z" w16du:dateUtc="2024-09-02T14:04:00Z">
        <w:r w:rsidR="006F772C" w:rsidRPr="00C64ABB" w:rsidDel="008C3411">
          <w:delText xml:space="preserve">Public </w:delText>
        </w:r>
      </w:del>
      <w:ins w:id="53" w:author="Paul Morris" w:date="2024-09-02T08:04:00Z" w16du:dateUtc="2024-09-02T14:04:00Z">
        <w:r w:rsidR="008C3411">
          <w:t>Financed</w:t>
        </w:r>
        <w:r w:rsidR="008C3411" w:rsidRPr="00C64ABB">
          <w:t xml:space="preserve"> </w:t>
        </w:r>
      </w:ins>
      <w:r w:rsidR="00A12896" w:rsidRPr="00C64ABB">
        <w:t>Infrastructure</w:t>
      </w:r>
      <w:r w:rsidR="006F772C" w:rsidRPr="00C64ABB">
        <w:t xml:space="preserve"> or unreasonably delays in completing the </w:t>
      </w:r>
      <w:del w:id="54" w:author="Paul Morris" w:date="2024-09-02T08:04:00Z" w16du:dateUtc="2024-09-02T14:04:00Z">
        <w:r w:rsidR="006F772C" w:rsidRPr="00C64ABB" w:rsidDel="008C3411">
          <w:delText xml:space="preserve">Public </w:delText>
        </w:r>
      </w:del>
      <w:ins w:id="55" w:author="Paul Morris" w:date="2024-09-02T08:04:00Z" w16du:dateUtc="2024-09-02T14:04:00Z">
        <w:r w:rsidR="008C3411">
          <w:t>Financed</w:t>
        </w:r>
        <w:r w:rsidR="008C3411" w:rsidRPr="00C64ABB">
          <w:t xml:space="preserve"> </w:t>
        </w:r>
      </w:ins>
      <w:r w:rsidR="00A12896" w:rsidRPr="00C64ABB">
        <w:t xml:space="preserve">Infrastructure, and in such event, the Developer </w:t>
      </w:r>
      <w:r w:rsidR="00976213">
        <w:t xml:space="preserve">or third party </w:t>
      </w:r>
      <w:r w:rsidR="002612CE" w:rsidRPr="00C64ABB">
        <w:t>shall</w:t>
      </w:r>
      <w:r w:rsidR="00A12896" w:rsidRPr="00C64ABB">
        <w:t xml:space="preserve"> join in any dedication of such </w:t>
      </w:r>
      <w:del w:id="56" w:author="Paul Morris" w:date="2024-09-02T08:04:00Z" w16du:dateUtc="2024-09-02T14:04:00Z">
        <w:r w:rsidR="00A12896" w:rsidRPr="00C64ABB" w:rsidDel="008C3411">
          <w:delText>Public</w:delText>
        </w:r>
        <w:r w:rsidR="00493102" w:rsidRPr="00C64ABB" w:rsidDel="008C3411">
          <w:delText xml:space="preserve"> </w:delText>
        </w:r>
      </w:del>
      <w:ins w:id="57" w:author="Paul Morris" w:date="2024-09-02T08:04:00Z" w16du:dateUtc="2024-09-02T14:04:00Z">
        <w:r w:rsidR="008C3411">
          <w:t>Financed</w:t>
        </w:r>
        <w:r w:rsidR="008C3411" w:rsidRPr="00C64ABB">
          <w:t xml:space="preserve"> </w:t>
        </w:r>
      </w:ins>
      <w:r w:rsidR="00493102" w:rsidRPr="00C64ABB">
        <w:t>Infrastructure to the intended governmental entity</w:t>
      </w:r>
      <w:ins w:id="58" w:author="Paul Morris" w:date="2024-09-02T08:04:00Z" w16du:dateUtc="2024-09-02T14:04:00Z">
        <w:r w:rsidR="008C3411">
          <w:t xml:space="preserve"> or private utility</w:t>
        </w:r>
      </w:ins>
      <w:r w:rsidR="006F772C" w:rsidRPr="00C64ABB">
        <w:t xml:space="preserve">. </w:t>
      </w:r>
      <w:r w:rsidR="00493102" w:rsidRPr="00C64ABB">
        <w:t>For each payment or reimbursement</w:t>
      </w:r>
      <w:r w:rsidR="002612CE" w:rsidRPr="00C64ABB">
        <w:t xml:space="preserve"> that it issues</w:t>
      </w:r>
      <w:r w:rsidR="00493102" w:rsidRPr="00C64ABB">
        <w:t xml:space="preserve">, the District acquires </w:t>
      </w:r>
      <w:r w:rsidR="002612CE" w:rsidRPr="00C64ABB">
        <w:t xml:space="preserve">from the Developer </w:t>
      </w:r>
      <w:r w:rsidR="00976213">
        <w:t xml:space="preserve">or third party </w:t>
      </w:r>
      <w:r w:rsidR="00493102" w:rsidRPr="00C64ABB">
        <w:t xml:space="preserve">a </w:t>
      </w:r>
      <w:r w:rsidR="002612CE" w:rsidRPr="00C64ABB">
        <w:t xml:space="preserve">concomitant interest in the </w:t>
      </w:r>
      <w:del w:id="59" w:author="Paul Morris" w:date="2024-09-02T08:04:00Z" w16du:dateUtc="2024-09-02T14:04:00Z">
        <w:r w:rsidR="00493102" w:rsidRPr="00C64ABB" w:rsidDel="008C3411">
          <w:delText xml:space="preserve">Public </w:delText>
        </w:r>
      </w:del>
      <w:ins w:id="60" w:author="Paul Morris" w:date="2024-09-02T08:04:00Z" w16du:dateUtc="2024-09-02T14:04:00Z">
        <w:r w:rsidR="008C3411">
          <w:t>Financed</w:t>
        </w:r>
        <w:r w:rsidR="008C3411" w:rsidRPr="00C64ABB">
          <w:t xml:space="preserve"> </w:t>
        </w:r>
      </w:ins>
      <w:r w:rsidR="00493102" w:rsidRPr="00C64ABB">
        <w:t>Infrastructure</w:t>
      </w:r>
      <w:r w:rsidR="00CD3268" w:rsidRPr="00C64ABB">
        <w:t>, which</w:t>
      </w:r>
      <w:r w:rsidR="002612CE" w:rsidRPr="00C64ABB">
        <w:t xml:space="preserve"> gives the District the right, but not the obligation, </w:t>
      </w:r>
      <w:r w:rsidR="00493102" w:rsidRPr="00C64ABB">
        <w:t xml:space="preserve">in the event that the construction of the </w:t>
      </w:r>
      <w:del w:id="61" w:author="Paul Morris" w:date="2024-09-02T08:04:00Z" w16du:dateUtc="2024-09-02T14:04:00Z">
        <w:r w:rsidR="00493102" w:rsidRPr="00C64ABB" w:rsidDel="008C3411">
          <w:delText xml:space="preserve">Public </w:delText>
        </w:r>
      </w:del>
      <w:ins w:id="62" w:author="Paul Morris" w:date="2024-09-02T08:04:00Z" w16du:dateUtc="2024-09-02T14:04:00Z">
        <w:r w:rsidR="008C3411">
          <w:t>Financed</w:t>
        </w:r>
        <w:r w:rsidR="008C3411" w:rsidRPr="00C64ABB">
          <w:t xml:space="preserve"> </w:t>
        </w:r>
      </w:ins>
      <w:r w:rsidR="00493102" w:rsidRPr="00C64ABB">
        <w:t xml:space="preserve">Infrastructure is unreasonably delayed or abandoned, </w:t>
      </w:r>
      <w:r w:rsidR="002612CE" w:rsidRPr="00C64ABB">
        <w:t xml:space="preserve">to complete the construction of the </w:t>
      </w:r>
      <w:del w:id="63" w:author="Paul Morris" w:date="2024-09-02T08:05:00Z" w16du:dateUtc="2024-09-02T14:05:00Z">
        <w:r w:rsidR="002612CE" w:rsidRPr="00C64ABB" w:rsidDel="008C3411">
          <w:delText xml:space="preserve">Public </w:delText>
        </w:r>
      </w:del>
      <w:ins w:id="64" w:author="Paul Morris" w:date="2024-09-02T08:05:00Z" w16du:dateUtc="2024-09-02T14:05:00Z">
        <w:r w:rsidR="008C3411">
          <w:t>Financed</w:t>
        </w:r>
        <w:r w:rsidR="008C3411" w:rsidRPr="00C64ABB">
          <w:t xml:space="preserve"> </w:t>
        </w:r>
      </w:ins>
      <w:r w:rsidR="002612CE" w:rsidRPr="00C64ABB">
        <w:t>Infrastructure and dedicate it to the proper governmental authority</w:t>
      </w:r>
      <w:ins w:id="65" w:author="Paul Morris" w:date="2024-09-02T08:05:00Z" w16du:dateUtc="2024-09-02T14:05:00Z">
        <w:r w:rsidR="008C3411">
          <w:t xml:space="preserve"> or private utility</w:t>
        </w:r>
      </w:ins>
      <w:r w:rsidR="002612CE" w:rsidRPr="00C64ABB">
        <w:t xml:space="preserve">. The District may, in its discretion, issue payment directly to </w:t>
      </w:r>
      <w:r w:rsidR="00CD3268" w:rsidRPr="00C64ABB">
        <w:t>any</w:t>
      </w:r>
      <w:r w:rsidR="002612CE" w:rsidRPr="00C64ABB">
        <w:t xml:space="preserve"> party to whom </w:t>
      </w:r>
      <w:r w:rsidR="00CD3268" w:rsidRPr="00C64ABB">
        <w:t>a payment</w:t>
      </w:r>
      <w:r w:rsidR="002612CE" w:rsidRPr="00C64ABB">
        <w:t xml:space="preserve"> obligation is owed for work on the </w:t>
      </w:r>
      <w:del w:id="66" w:author="Paul Morris" w:date="2024-09-02T08:05:00Z" w16du:dateUtc="2024-09-02T14:05:00Z">
        <w:r w:rsidR="002612CE" w:rsidRPr="00C64ABB" w:rsidDel="008C3411">
          <w:delText xml:space="preserve">Public </w:delText>
        </w:r>
      </w:del>
      <w:ins w:id="67" w:author="Paul Morris" w:date="2024-09-02T08:05:00Z" w16du:dateUtc="2024-09-02T14:05:00Z">
        <w:r w:rsidR="008C3411">
          <w:t>Financed</w:t>
        </w:r>
        <w:r w:rsidR="008C3411" w:rsidRPr="00C64ABB">
          <w:t xml:space="preserve"> </w:t>
        </w:r>
      </w:ins>
      <w:r w:rsidR="002612CE" w:rsidRPr="00C64ABB">
        <w:t xml:space="preserve">Infrastructure. </w:t>
      </w:r>
      <w:r w:rsidR="006F772C" w:rsidRPr="00C64ABB">
        <w:t xml:space="preserve">To </w:t>
      </w:r>
      <w:r w:rsidR="00CD3268" w:rsidRPr="00C64ABB">
        <w:t xml:space="preserve">request </w:t>
      </w:r>
      <w:r w:rsidR="006F772C" w:rsidRPr="00C64ABB">
        <w:t>a payment or reimbursement</w:t>
      </w:r>
      <w:r w:rsidR="00CD3268" w:rsidRPr="00C64ABB">
        <w:t xml:space="preserve"> for partially completed </w:t>
      </w:r>
      <w:del w:id="68" w:author="Paul Morris" w:date="2024-09-02T08:05:00Z" w16du:dateUtc="2024-09-02T14:05:00Z">
        <w:r w:rsidR="00CD3268" w:rsidRPr="00C64ABB" w:rsidDel="008C3411">
          <w:delText xml:space="preserve">Public </w:delText>
        </w:r>
      </w:del>
      <w:ins w:id="69" w:author="Paul Morris" w:date="2024-09-02T08:05:00Z" w16du:dateUtc="2024-09-02T14:05:00Z">
        <w:r w:rsidR="008C3411">
          <w:t>Financed</w:t>
        </w:r>
        <w:r w:rsidR="008C3411" w:rsidRPr="00C64ABB">
          <w:t xml:space="preserve"> </w:t>
        </w:r>
      </w:ins>
      <w:r w:rsidR="00CD3268" w:rsidRPr="00C64ABB">
        <w:t>Infrastructure</w:t>
      </w:r>
      <w:r w:rsidR="006F772C" w:rsidRPr="00C64ABB">
        <w:t xml:space="preserve">, the Developer </w:t>
      </w:r>
      <w:r w:rsidR="00976213">
        <w:t xml:space="preserve">or third party </w:t>
      </w:r>
      <w:r w:rsidR="00E43EC1" w:rsidRPr="00C64ABB">
        <w:t>shall furnish the following:</w:t>
      </w:r>
    </w:p>
    <w:p w14:paraId="2B80D71F" w14:textId="77777777" w:rsidR="00A12896" w:rsidRPr="00C64ABB" w:rsidRDefault="00A12896" w:rsidP="00A12896">
      <w:pPr>
        <w:pStyle w:val="ListParagraph"/>
        <w:tabs>
          <w:tab w:val="left" w:pos="-720"/>
        </w:tabs>
        <w:suppressAutoHyphens/>
        <w:ind w:left="1008"/>
      </w:pPr>
    </w:p>
    <w:p w14:paraId="72E94703" w14:textId="458A4C80" w:rsidR="00E43EC1" w:rsidRPr="00C64ABB" w:rsidRDefault="006F772C" w:rsidP="00E43EC1">
      <w:pPr>
        <w:pStyle w:val="ListParagraph"/>
        <w:numPr>
          <w:ilvl w:val="2"/>
          <w:numId w:val="2"/>
        </w:numPr>
        <w:tabs>
          <w:tab w:val="left" w:pos="-720"/>
        </w:tabs>
        <w:suppressAutoHyphens/>
      </w:pPr>
      <w:r w:rsidRPr="00C64ABB">
        <w:t xml:space="preserve">A completed </w:t>
      </w:r>
      <w:r w:rsidRPr="00C64ABB">
        <w:rPr>
          <w:b/>
          <w:bCs/>
        </w:rPr>
        <w:t xml:space="preserve">“Application for Payment </w:t>
      </w:r>
      <w:r w:rsidR="004711F6">
        <w:rPr>
          <w:b/>
          <w:bCs/>
        </w:rPr>
        <w:t xml:space="preserve">or Reimbursement </w:t>
      </w:r>
      <w:r w:rsidR="00976213">
        <w:rPr>
          <w:b/>
          <w:bCs/>
        </w:rPr>
        <w:t>of District Eligible Costs</w:t>
      </w:r>
      <w:r w:rsidRPr="00C64ABB">
        <w:rPr>
          <w:b/>
          <w:bCs/>
        </w:rPr>
        <w:t>”</w:t>
      </w:r>
      <w:r w:rsidRPr="00C64ABB">
        <w:t xml:space="preserve"> on the District’s standard form, attached hereto and incorporated herein as </w:t>
      </w:r>
      <w:r w:rsidRPr="00C64ABB">
        <w:rPr>
          <w:b/>
          <w:bCs/>
        </w:rPr>
        <w:t xml:space="preserve">Exhibit </w:t>
      </w:r>
      <w:r w:rsidR="00976213">
        <w:rPr>
          <w:b/>
          <w:bCs/>
        </w:rPr>
        <w:t>A</w:t>
      </w:r>
      <w:r w:rsidRPr="00C64ABB">
        <w:t>;</w:t>
      </w:r>
    </w:p>
    <w:p w14:paraId="668B810E" w14:textId="77777777" w:rsidR="00A12896" w:rsidRPr="00C64ABB" w:rsidRDefault="00A12896" w:rsidP="00A12896">
      <w:pPr>
        <w:pStyle w:val="ListParagraph"/>
        <w:tabs>
          <w:tab w:val="left" w:pos="-720"/>
        </w:tabs>
        <w:suppressAutoHyphens/>
        <w:ind w:left="2160"/>
      </w:pPr>
    </w:p>
    <w:p w14:paraId="6EEC28CB" w14:textId="32983A3C" w:rsidR="006F772C" w:rsidRPr="00C64ABB" w:rsidRDefault="006F772C" w:rsidP="00E43EC1">
      <w:pPr>
        <w:pStyle w:val="ListParagraph"/>
        <w:numPr>
          <w:ilvl w:val="2"/>
          <w:numId w:val="2"/>
        </w:numPr>
        <w:tabs>
          <w:tab w:val="left" w:pos="-720"/>
        </w:tabs>
        <w:suppressAutoHyphens/>
      </w:pPr>
      <w:r w:rsidRPr="00C64ABB">
        <w:t xml:space="preserve">A description of the </w:t>
      </w:r>
      <w:del w:id="70" w:author="Paul Morris" w:date="2024-09-02T08:05:00Z" w16du:dateUtc="2024-09-02T14:05:00Z">
        <w:r w:rsidRPr="00C64ABB" w:rsidDel="008C3411">
          <w:delText xml:space="preserve">Public </w:delText>
        </w:r>
      </w:del>
      <w:ins w:id="71" w:author="Paul Morris" w:date="2024-09-02T08:05:00Z" w16du:dateUtc="2024-09-02T14:05:00Z">
        <w:r w:rsidR="008C3411">
          <w:t>Financed</w:t>
        </w:r>
        <w:r w:rsidR="008C3411" w:rsidRPr="00C64ABB">
          <w:t xml:space="preserve"> </w:t>
        </w:r>
      </w:ins>
      <w:r w:rsidRPr="00C64ABB">
        <w:t>Infrastructure for which reimbursement or payment is sought, and the proposed District Eligible Costs thereof;</w:t>
      </w:r>
    </w:p>
    <w:p w14:paraId="6CF2B35B" w14:textId="77777777" w:rsidR="00A12896" w:rsidRPr="00C64ABB" w:rsidRDefault="00A12896" w:rsidP="00A12896">
      <w:pPr>
        <w:pStyle w:val="ListParagraph"/>
        <w:ind w:left="2160"/>
      </w:pPr>
    </w:p>
    <w:p w14:paraId="2C3E8A58" w14:textId="10E2EEE0" w:rsidR="00A12896" w:rsidRPr="00C64ABB" w:rsidRDefault="00A12896" w:rsidP="00A12896">
      <w:pPr>
        <w:pStyle w:val="ListParagraph"/>
        <w:numPr>
          <w:ilvl w:val="2"/>
          <w:numId w:val="2"/>
        </w:numPr>
      </w:pPr>
      <w:r w:rsidRPr="00C64ABB">
        <w:t>Copies of contracts and approved change orders;</w:t>
      </w:r>
    </w:p>
    <w:p w14:paraId="764E2DAE" w14:textId="77777777" w:rsidR="00A12896" w:rsidRPr="00C64ABB" w:rsidRDefault="00A12896" w:rsidP="00A12896">
      <w:pPr>
        <w:pStyle w:val="ListParagraph"/>
        <w:ind w:firstLine="864"/>
      </w:pPr>
    </w:p>
    <w:p w14:paraId="303B52A4" w14:textId="1D72DFB4" w:rsidR="00A12896" w:rsidRPr="00C64ABB" w:rsidRDefault="00A12896" w:rsidP="00A12896">
      <w:pPr>
        <w:pStyle w:val="ListParagraph"/>
        <w:numPr>
          <w:ilvl w:val="2"/>
          <w:numId w:val="2"/>
        </w:numPr>
      </w:pPr>
      <w:r w:rsidRPr="00C64ABB">
        <w:t>Copies of all invoices, statements, and evidence of payment thereof equal to the proposed District Eligible Costs, including</w:t>
      </w:r>
      <w:r w:rsidR="00CD3268" w:rsidRPr="00C64ABB">
        <w:t xml:space="preserve"> but not limited to</w:t>
      </w:r>
      <w:r w:rsidRPr="00C64ABB">
        <w:t xml:space="preserve"> lien waivers from any suppliers and subcontractors</w:t>
      </w:r>
      <w:r w:rsidR="002612CE" w:rsidRPr="00C64ABB">
        <w:t xml:space="preserve"> for all work performed through the date of the request</w:t>
      </w:r>
      <w:r w:rsidRPr="00C64ABB">
        <w:t>;</w:t>
      </w:r>
    </w:p>
    <w:p w14:paraId="6EDE1CBD" w14:textId="77777777" w:rsidR="00A12896" w:rsidRPr="00C64ABB" w:rsidRDefault="00A12896" w:rsidP="00A12896">
      <w:pPr>
        <w:pStyle w:val="ListParagraph"/>
        <w:ind w:left="1152" w:firstLine="864"/>
      </w:pPr>
    </w:p>
    <w:p w14:paraId="36E7203F" w14:textId="4D7D615F" w:rsidR="00A12896" w:rsidRPr="00C64ABB" w:rsidRDefault="00A12896" w:rsidP="00A12896">
      <w:pPr>
        <w:pStyle w:val="ListParagraph"/>
        <w:numPr>
          <w:ilvl w:val="2"/>
          <w:numId w:val="2"/>
        </w:numPr>
      </w:pPr>
      <w:r w:rsidRPr="00C64ABB">
        <w:t xml:space="preserve">A letter agreement in form and substance satisfactory to the District addressing the maintenance of such </w:t>
      </w:r>
      <w:del w:id="72" w:author="Paul Morris" w:date="2024-09-02T08:06:00Z" w16du:dateUtc="2024-09-02T14:06:00Z">
        <w:r w:rsidRPr="00C64ABB" w:rsidDel="008C3411">
          <w:delText xml:space="preserve">Public </w:delText>
        </w:r>
      </w:del>
      <w:ins w:id="73" w:author="Paul Morris" w:date="2024-09-02T08:06:00Z" w16du:dateUtc="2024-09-02T14:06:00Z">
        <w:r w:rsidR="008C3411">
          <w:t>Financed</w:t>
        </w:r>
        <w:r w:rsidR="008C3411" w:rsidRPr="00C64ABB">
          <w:t xml:space="preserve"> </w:t>
        </w:r>
      </w:ins>
      <w:r w:rsidRPr="00C64ABB">
        <w:t>Infrastructure during the applicable warranty period, the Developer’s commitment to fund the costs of any corrective work that must be completed; and</w:t>
      </w:r>
    </w:p>
    <w:p w14:paraId="5BCCEE79" w14:textId="77777777" w:rsidR="00A12896" w:rsidRPr="00C64ABB" w:rsidRDefault="00A12896" w:rsidP="00A12896">
      <w:pPr>
        <w:pStyle w:val="ListParagraph"/>
        <w:ind w:left="1152" w:firstLine="864"/>
      </w:pPr>
    </w:p>
    <w:p w14:paraId="3C736820" w14:textId="5C3E1C1C" w:rsidR="000F4A83" w:rsidRPr="00C64ABB" w:rsidRDefault="00A12896" w:rsidP="00976213">
      <w:pPr>
        <w:pStyle w:val="ListParagraph"/>
        <w:numPr>
          <w:ilvl w:val="2"/>
          <w:numId w:val="2"/>
        </w:numPr>
      </w:pPr>
      <w:r w:rsidRPr="00C64ABB">
        <w:t>Such additional information as the District may reasonably require.</w:t>
      </w:r>
    </w:p>
    <w:p w14:paraId="038592C6" w14:textId="77777777" w:rsidR="00294142" w:rsidRPr="00C64ABB" w:rsidRDefault="00294142" w:rsidP="00294142">
      <w:pPr>
        <w:keepNext/>
        <w:keepLines/>
        <w:tabs>
          <w:tab w:val="left" w:pos="-720"/>
        </w:tabs>
        <w:suppressAutoHyphens/>
        <w:rPr>
          <w:u w:val="single"/>
        </w:rPr>
      </w:pPr>
    </w:p>
    <w:p w14:paraId="4F4AF858" w14:textId="54D94E8D" w:rsidR="000F4A83" w:rsidRPr="00C64ABB" w:rsidRDefault="004B101D" w:rsidP="001F3512">
      <w:pPr>
        <w:pStyle w:val="ListParagraph"/>
        <w:keepNext/>
        <w:keepLines/>
        <w:numPr>
          <w:ilvl w:val="0"/>
          <w:numId w:val="5"/>
        </w:numPr>
        <w:tabs>
          <w:tab w:val="left" w:pos="-720"/>
        </w:tabs>
        <w:suppressAutoHyphens/>
        <w:ind w:left="0" w:firstLine="720"/>
      </w:pPr>
      <w:r w:rsidRPr="00C64ABB">
        <w:rPr>
          <w:u w:val="single"/>
        </w:rPr>
        <w:t>APPLICATION REVIEW PROCEDURES; ACCEPTANCE RESOLUTION; CONVEYANCE; WARRANTIES</w:t>
      </w:r>
      <w:r w:rsidR="000F4A83" w:rsidRPr="00C64ABB">
        <w:t xml:space="preserve">.   </w:t>
      </w:r>
      <w:r w:rsidR="006B3E93" w:rsidRPr="00C64ABB">
        <w:t>For</w:t>
      </w:r>
      <w:r w:rsidR="008650DA" w:rsidRPr="00C64ABB">
        <w:t xml:space="preserve"> </w:t>
      </w:r>
      <w:r w:rsidR="006B3E93" w:rsidRPr="00C64ABB">
        <w:t>any</w:t>
      </w:r>
      <w:r w:rsidR="008650DA" w:rsidRPr="00C64ABB">
        <w:t xml:space="preserve"> application submitted under Section 3, the District’s obligation to </w:t>
      </w:r>
      <w:r w:rsidR="009514D6" w:rsidRPr="00C64ABB">
        <w:t xml:space="preserve">reimburse or pay </w:t>
      </w:r>
      <w:r w:rsidR="008650DA" w:rsidRPr="00C64ABB">
        <w:t xml:space="preserve">is conditioned on </w:t>
      </w:r>
      <w:r w:rsidR="00CD3268" w:rsidRPr="00C64ABB">
        <w:t xml:space="preserve">the fulfillment of the requirements of </w:t>
      </w:r>
      <w:r w:rsidR="006B3E93" w:rsidRPr="00C64ABB">
        <w:t>Section 3 and upon the District’s receipt of the required certification(s) under this Section</w:t>
      </w:r>
      <w:r w:rsidR="008650DA" w:rsidRPr="00C64ABB">
        <w:t xml:space="preserve">. </w:t>
      </w:r>
      <w:r w:rsidR="000F4A83" w:rsidRPr="00C64ABB">
        <w:t xml:space="preserve">Following receipt of </w:t>
      </w:r>
      <w:r w:rsidR="006B3E93" w:rsidRPr="00C64ABB">
        <w:t>a complete</w:t>
      </w:r>
      <w:r w:rsidR="000F4A83" w:rsidRPr="00C64ABB">
        <w:t xml:space="preserve"> Application for </w:t>
      </w:r>
      <w:r w:rsidR="00976213">
        <w:t>Payment</w:t>
      </w:r>
      <w:r w:rsidR="00DF33C1" w:rsidRPr="00C64ABB">
        <w:t xml:space="preserve"> of District Eligible Costs</w:t>
      </w:r>
      <w:r w:rsidR="00EE1DF0" w:rsidRPr="00C64ABB">
        <w:t>,</w:t>
      </w:r>
      <w:r w:rsidR="000F4A83" w:rsidRPr="00C64ABB">
        <w:t xml:space="preserve"> as described above, and within </w:t>
      </w:r>
      <w:r w:rsidR="00132C87" w:rsidRPr="00C64ABB">
        <w:t>thirty (30) days</w:t>
      </w:r>
      <w:r w:rsidR="000F4A83" w:rsidRPr="00C64ABB">
        <w:t xml:space="preserve"> thereafter:</w:t>
      </w:r>
    </w:p>
    <w:p w14:paraId="0A262CFA" w14:textId="77777777" w:rsidR="000F4A83" w:rsidRPr="00C64ABB" w:rsidRDefault="000F4A83" w:rsidP="000F4A83">
      <w:pPr>
        <w:tabs>
          <w:tab w:val="left" w:pos="-720"/>
        </w:tabs>
        <w:suppressAutoHyphens/>
        <w:ind w:firstLine="1440"/>
      </w:pPr>
    </w:p>
    <w:p w14:paraId="3B3B8877" w14:textId="3DA8D1DB" w:rsidR="00031E37" w:rsidRPr="00C64ABB" w:rsidRDefault="00976213" w:rsidP="000743C1">
      <w:pPr>
        <w:pStyle w:val="ListParagraph"/>
        <w:numPr>
          <w:ilvl w:val="0"/>
          <w:numId w:val="6"/>
        </w:numPr>
        <w:tabs>
          <w:tab w:val="left" w:pos="-720"/>
        </w:tabs>
        <w:suppressAutoHyphens/>
        <w:ind w:left="576" w:firstLine="432"/>
      </w:pPr>
      <w:r>
        <w:t>An</w:t>
      </w:r>
      <w:r w:rsidR="000F4A83" w:rsidRPr="00C64ABB">
        <w:t xml:space="preserve"> engineer </w:t>
      </w:r>
      <w:r>
        <w:t xml:space="preserve">or other appropriate design professional acting on behalf of the District, or on behalf of the public entity </w:t>
      </w:r>
      <w:ins w:id="74" w:author="Paul Morris" w:date="2024-09-02T08:07:00Z" w16du:dateUtc="2024-09-02T14:07:00Z">
        <w:r w:rsidR="008C3411">
          <w:t xml:space="preserve">or private utility </w:t>
        </w:r>
      </w:ins>
      <w:r>
        <w:t xml:space="preserve">which has received or shall receive dedication of the </w:t>
      </w:r>
      <w:del w:id="75" w:author="Paul Morris" w:date="2024-09-02T08:07:00Z" w16du:dateUtc="2024-09-02T14:07:00Z">
        <w:r w:rsidDel="008C3411">
          <w:delText xml:space="preserve">Public </w:delText>
        </w:r>
      </w:del>
      <w:ins w:id="76" w:author="Paul Morris" w:date="2024-09-02T08:07:00Z" w16du:dateUtc="2024-09-02T14:07:00Z">
        <w:r w:rsidR="008C3411">
          <w:t>Financed</w:t>
        </w:r>
        <w:r w:rsidR="008C3411">
          <w:t xml:space="preserve"> </w:t>
        </w:r>
      </w:ins>
      <w:r>
        <w:t xml:space="preserve">Infrastructure to which the District Eligible Costs relate, </w:t>
      </w:r>
      <w:r w:rsidR="000F4A83" w:rsidRPr="00C64ABB">
        <w:t xml:space="preserve">shall also review the invoices and other material presented to substantiate </w:t>
      </w:r>
      <w:r w:rsidR="007E1C8F" w:rsidRPr="00C64ABB">
        <w:t>t</w:t>
      </w:r>
      <w:r w:rsidR="000F4A83" w:rsidRPr="00C64ABB">
        <w:t xml:space="preserve">he District Eligible Costs and shall issue a cost certification in form and substance reasonably acceptable to </w:t>
      </w:r>
      <w:r w:rsidR="007E1C8F" w:rsidRPr="00C64ABB">
        <w:t>t</w:t>
      </w:r>
      <w:r w:rsidR="000F4A83" w:rsidRPr="00C64ABB">
        <w:t xml:space="preserve">he District declaring the total amount of District Eligible Costs associated with the </w:t>
      </w:r>
      <w:del w:id="77" w:author="Paul Morris" w:date="2024-09-02T08:07:00Z" w16du:dateUtc="2024-09-02T14:07:00Z">
        <w:r w:rsidR="000F4A83" w:rsidRPr="00C64ABB" w:rsidDel="008C3411">
          <w:delText xml:space="preserve">Public </w:delText>
        </w:r>
      </w:del>
      <w:ins w:id="78" w:author="Paul Morris" w:date="2024-09-02T08:07:00Z" w16du:dateUtc="2024-09-02T14:07:00Z">
        <w:r w:rsidR="008C3411">
          <w:t>Financed</w:t>
        </w:r>
        <w:r w:rsidR="008C3411" w:rsidRPr="00C64ABB">
          <w:t xml:space="preserve"> </w:t>
        </w:r>
      </w:ins>
      <w:r w:rsidR="000F4A83" w:rsidRPr="00C64ABB">
        <w:t>Infrastructure proposed for</w:t>
      </w:r>
      <w:r w:rsidR="00AE07EA" w:rsidRPr="00C64ABB">
        <w:t xml:space="preserve"> payment or</w:t>
      </w:r>
      <w:r w:rsidR="000F4A83" w:rsidRPr="00C64ABB">
        <w:t xml:space="preserve"> reimbursement, and </w:t>
      </w:r>
      <w:r w:rsidR="00EE1DF0" w:rsidRPr="00C64ABB">
        <w:t xml:space="preserve">declaring </w:t>
      </w:r>
      <w:r w:rsidR="000F4A83" w:rsidRPr="00C64ABB">
        <w:t xml:space="preserve">that such costs are reasonable and appropriate for the type of </w:t>
      </w:r>
      <w:del w:id="79" w:author="Paul Morris" w:date="2024-09-02T08:08:00Z" w16du:dateUtc="2024-09-02T14:08:00Z">
        <w:r w:rsidR="000F4A83" w:rsidRPr="00C64ABB" w:rsidDel="008C3411">
          <w:delText xml:space="preserve">Public </w:delText>
        </w:r>
      </w:del>
      <w:ins w:id="80" w:author="Paul Morris" w:date="2024-09-02T08:08:00Z" w16du:dateUtc="2024-09-02T14:08:00Z">
        <w:r w:rsidR="008C3411">
          <w:t>Financed</w:t>
        </w:r>
        <w:r w:rsidR="008C3411" w:rsidRPr="00C64ABB">
          <w:t xml:space="preserve"> </w:t>
        </w:r>
      </w:ins>
      <w:r w:rsidR="000F4A83" w:rsidRPr="00C64ABB">
        <w:t xml:space="preserve">Infrastructure being constructed </w:t>
      </w:r>
      <w:r>
        <w:t xml:space="preserve">for or </w:t>
      </w:r>
      <w:r w:rsidR="000F4A83" w:rsidRPr="00C64ABB">
        <w:t>in the vicinity of the Project</w:t>
      </w:r>
      <w:r>
        <w:t>, and consistent with the progress of construction toward completion</w:t>
      </w:r>
      <w:r w:rsidR="000F4A83" w:rsidRPr="00C64ABB">
        <w:t xml:space="preserve"> (the “</w:t>
      </w:r>
      <w:r w:rsidR="000F4A83" w:rsidRPr="00C64ABB">
        <w:rPr>
          <w:b/>
        </w:rPr>
        <w:t>Engineer’s Cost Certification</w:t>
      </w:r>
      <w:r w:rsidR="000F4A83" w:rsidRPr="00C64ABB">
        <w:t xml:space="preserve">”).  In the event </w:t>
      </w:r>
      <w:r w:rsidR="00132C87" w:rsidRPr="00C64ABB">
        <w:t>t</w:t>
      </w:r>
      <w:r w:rsidR="000F4A83" w:rsidRPr="00C64ABB">
        <w:t xml:space="preserve">he engineer or other appropriate design professional reasonably determines that corrective work must be completed before the Engineer’s </w:t>
      </w:r>
      <w:r w:rsidR="00132C87" w:rsidRPr="00C64ABB">
        <w:t xml:space="preserve">Cost </w:t>
      </w:r>
      <w:r w:rsidR="000F4A83" w:rsidRPr="00C64ABB">
        <w:t>Certification can be issued, the Developer shall promptly be given written notice thereof and an opportunity to dispute and/or complete such corrective work.</w:t>
      </w:r>
      <w:r w:rsidR="00EA33C6" w:rsidRPr="00C64ABB">
        <w:t xml:space="preserve"> </w:t>
      </w:r>
    </w:p>
    <w:p w14:paraId="6CCE47D1" w14:textId="77777777" w:rsidR="00031E37" w:rsidRPr="00C64ABB" w:rsidRDefault="00031E37" w:rsidP="001F3512">
      <w:pPr>
        <w:pStyle w:val="ListParagraph"/>
        <w:ind w:left="576" w:firstLine="432"/>
      </w:pPr>
    </w:p>
    <w:p w14:paraId="3F6128AB" w14:textId="0FDA75DF" w:rsidR="000F4A83" w:rsidRPr="00976213" w:rsidRDefault="000F4A83" w:rsidP="001F3512">
      <w:pPr>
        <w:pStyle w:val="ListParagraph"/>
        <w:numPr>
          <w:ilvl w:val="0"/>
          <w:numId w:val="6"/>
        </w:numPr>
        <w:tabs>
          <w:tab w:val="left" w:pos="-720"/>
        </w:tabs>
        <w:suppressAutoHyphens/>
        <w:ind w:left="576" w:firstLine="432"/>
      </w:pPr>
      <w:r w:rsidRPr="00C64ABB">
        <w:t>Upon receipt of a</w:t>
      </w:r>
      <w:r w:rsidR="00976213">
        <w:t xml:space="preserve">n </w:t>
      </w:r>
      <w:r w:rsidRPr="00C64ABB">
        <w:t>Engineer’s Cost Certification</w:t>
      </w:r>
      <w:r w:rsidR="00EA33C6" w:rsidRPr="00C64ABB">
        <w:t>,</w:t>
      </w:r>
      <w:r w:rsidRPr="00C64ABB">
        <w:t xml:space="preserve"> and within </w:t>
      </w:r>
      <w:r w:rsidR="00132C87" w:rsidRPr="00C64ABB">
        <w:t>fifteen (15) days</w:t>
      </w:r>
      <w:r w:rsidRPr="00C64ABB">
        <w:t xml:space="preserve"> thereafter, </w:t>
      </w:r>
      <w:r w:rsidR="007E1C8F" w:rsidRPr="00C64ABB">
        <w:t>t</w:t>
      </w:r>
      <w:r w:rsidRPr="00C64ABB">
        <w:t xml:space="preserve">he District shall accept the </w:t>
      </w:r>
      <w:r w:rsidR="00390FE7" w:rsidRPr="00C64ABB">
        <w:t>District Eligible Costs</w:t>
      </w:r>
      <w:r w:rsidR="00CD3268" w:rsidRPr="00C64ABB">
        <w:t xml:space="preserve"> </w:t>
      </w:r>
      <w:r w:rsidRPr="00C64ABB">
        <w:t>by adopting a Resolution</w:t>
      </w:r>
      <w:r w:rsidR="00F65DFC" w:rsidRPr="00C64ABB">
        <w:t xml:space="preserve"> (or action of a designated officer </w:t>
      </w:r>
      <w:r w:rsidR="00976213">
        <w:t>authorized</w:t>
      </w:r>
      <w:r w:rsidR="00F65DFC" w:rsidRPr="00C64ABB">
        <w:t xml:space="preserve"> by resolution)</w:t>
      </w:r>
      <w:r w:rsidRPr="00C64ABB">
        <w:t xml:space="preserve"> declaring satisfaction of the conditions to acceptance as set forth herein, with any reasonable conditions </w:t>
      </w:r>
      <w:r w:rsidR="007E1C8F" w:rsidRPr="00C64ABB">
        <w:t>t</w:t>
      </w:r>
      <w:r w:rsidRPr="00C64ABB">
        <w:t>he District may specify (the “</w:t>
      </w:r>
      <w:r w:rsidRPr="00C64ABB">
        <w:rPr>
          <w:b/>
        </w:rPr>
        <w:t>Acceptance Resolution</w:t>
      </w:r>
      <w:r w:rsidRPr="00C64ABB">
        <w:t>”)</w:t>
      </w:r>
      <w:r w:rsidRPr="00C64ABB">
        <w:rPr>
          <w:spacing w:val="-3"/>
        </w:rPr>
        <w:t>.</w:t>
      </w:r>
    </w:p>
    <w:p w14:paraId="72E338E5" w14:textId="77777777" w:rsidR="00976213" w:rsidRDefault="00976213" w:rsidP="00976213"/>
    <w:p w14:paraId="59DC48D7" w14:textId="68D20300" w:rsidR="00976213" w:rsidRPr="00C64ABB" w:rsidRDefault="00976213" w:rsidP="001F3512">
      <w:pPr>
        <w:pStyle w:val="ListParagraph"/>
        <w:numPr>
          <w:ilvl w:val="0"/>
          <w:numId w:val="6"/>
        </w:numPr>
        <w:tabs>
          <w:tab w:val="left" w:pos="-720"/>
        </w:tabs>
        <w:suppressAutoHyphens/>
        <w:ind w:left="576" w:firstLine="432"/>
      </w:pPr>
      <w:r>
        <w:t xml:space="preserve">The foregoing conditions are </w:t>
      </w:r>
      <w:r w:rsidRPr="00C64ABB">
        <w:t xml:space="preserve">subject to any variances or waivers of the requirements which the District may reasonably allow for its benefit, including </w:t>
      </w:r>
      <w:r>
        <w:t xml:space="preserve">that </w:t>
      </w:r>
      <w:r w:rsidRPr="00C64ABB">
        <w:t xml:space="preserve">with regards to payment or reimbursement for completed or partially completed </w:t>
      </w:r>
      <w:del w:id="81" w:author="Paul Morris" w:date="2024-09-02T08:08:00Z" w16du:dateUtc="2024-09-02T14:08:00Z">
        <w:r w:rsidRPr="00C64ABB" w:rsidDel="00C6380E">
          <w:delText xml:space="preserve">Public </w:delText>
        </w:r>
      </w:del>
      <w:ins w:id="82" w:author="Paul Morris" w:date="2024-09-02T08:08:00Z" w16du:dateUtc="2024-09-02T14:08:00Z">
        <w:r w:rsidR="00C6380E">
          <w:t>Financ</w:t>
        </w:r>
      </w:ins>
      <w:ins w:id="83" w:author="Paul Morris" w:date="2024-09-02T08:09:00Z" w16du:dateUtc="2024-09-02T14:09:00Z">
        <w:r w:rsidR="00C6380E">
          <w:t>ed</w:t>
        </w:r>
      </w:ins>
      <w:ins w:id="84" w:author="Paul Morris" w:date="2024-09-02T08:08:00Z" w16du:dateUtc="2024-09-02T14:08:00Z">
        <w:r w:rsidR="00C6380E" w:rsidRPr="00C64ABB">
          <w:t xml:space="preserve"> </w:t>
        </w:r>
      </w:ins>
      <w:r w:rsidRPr="00C64ABB">
        <w:t xml:space="preserve">Infrastructure, in place of an </w:t>
      </w:r>
      <w:del w:id="85" w:author="Paul Morris" w:date="2024-09-02T08:39:00Z" w16du:dateUtc="2024-09-02T14:39:00Z">
        <w:r w:rsidRPr="00C64ABB" w:rsidDel="00923DD2">
          <w:delText xml:space="preserve">Accountant’s </w:delText>
        </w:r>
      </w:del>
      <w:ins w:id="86" w:author="Paul Morris" w:date="2024-09-02T08:39:00Z" w16du:dateUtc="2024-09-02T14:39:00Z">
        <w:r w:rsidR="00923DD2">
          <w:t>Director’s</w:t>
        </w:r>
        <w:r w:rsidR="00923DD2" w:rsidRPr="00C64ABB">
          <w:t xml:space="preserve"> </w:t>
        </w:r>
      </w:ins>
      <w:r w:rsidRPr="00C64ABB">
        <w:t>Cost Certification, the District may instead rely upon the determination of fair market value by a surveyor or engineer engaged or employed by the District, as permitted by the Act</w:t>
      </w:r>
      <w:r>
        <w:t>.</w:t>
      </w:r>
    </w:p>
    <w:p w14:paraId="2B48CD80" w14:textId="09C3B3A4" w:rsidR="000F4A83" w:rsidRPr="00C64ABB" w:rsidRDefault="000F4A83" w:rsidP="00031E37">
      <w:pPr>
        <w:widowControl w:val="0"/>
        <w:tabs>
          <w:tab w:val="left" w:pos="-720"/>
        </w:tabs>
        <w:suppressAutoHyphens/>
      </w:pPr>
      <w:r w:rsidRPr="00C64ABB">
        <w:t xml:space="preserve"> </w:t>
      </w:r>
    </w:p>
    <w:p w14:paraId="1C5AE2CB" w14:textId="521F64C1" w:rsidR="00E9789F" w:rsidRPr="00976213" w:rsidRDefault="004B101D" w:rsidP="00DE2A00">
      <w:pPr>
        <w:pStyle w:val="ListParagraph"/>
        <w:numPr>
          <w:ilvl w:val="0"/>
          <w:numId w:val="5"/>
        </w:numPr>
        <w:ind w:left="0" w:firstLine="720"/>
      </w:pPr>
      <w:r w:rsidRPr="00C64ABB">
        <w:rPr>
          <w:u w:val="single"/>
        </w:rPr>
        <w:t>PAYMENT OF CERTIFIED DISTRICT ELIGIBLE COSTS</w:t>
      </w:r>
      <w:r w:rsidR="000F4A83" w:rsidRPr="00C64ABB">
        <w:t xml:space="preserve">. </w:t>
      </w:r>
      <w:r w:rsidR="00CC0E26" w:rsidRPr="00C64ABB">
        <w:rPr>
          <w:szCs w:val="24"/>
        </w:rPr>
        <w:t xml:space="preserve">The District shall </w:t>
      </w:r>
      <w:r w:rsidR="006B3E93" w:rsidRPr="00C64ABB">
        <w:rPr>
          <w:szCs w:val="24"/>
        </w:rPr>
        <w:t>pay</w:t>
      </w:r>
      <w:r w:rsidR="00CC0E26" w:rsidRPr="00C64ABB">
        <w:rPr>
          <w:szCs w:val="24"/>
        </w:rPr>
        <w:t xml:space="preserve"> </w:t>
      </w:r>
      <w:r w:rsidR="001F3512" w:rsidRPr="00C64ABB">
        <w:rPr>
          <w:szCs w:val="24"/>
        </w:rPr>
        <w:t xml:space="preserve">Certified </w:t>
      </w:r>
      <w:r w:rsidR="00CC0E26" w:rsidRPr="00C64ABB">
        <w:rPr>
          <w:szCs w:val="24"/>
        </w:rPr>
        <w:t xml:space="preserve">District Eligible Costs approved by the District under this Agreement </w:t>
      </w:r>
      <w:r w:rsidR="00DE2A00" w:rsidRPr="00C64ABB">
        <w:rPr>
          <w:szCs w:val="24"/>
        </w:rPr>
        <w:t xml:space="preserve">solely </w:t>
      </w:r>
      <w:r w:rsidR="00CC0E26" w:rsidRPr="00C64ABB">
        <w:rPr>
          <w:szCs w:val="24"/>
        </w:rPr>
        <w:t>from the proceeds of bonds issued by the District</w:t>
      </w:r>
      <w:r w:rsidR="00DE2A00" w:rsidRPr="00C64ABB">
        <w:rPr>
          <w:szCs w:val="24"/>
        </w:rPr>
        <w:t xml:space="preserve">, subject to </w:t>
      </w:r>
      <w:r w:rsidR="00DE2A00" w:rsidRPr="00C64ABB">
        <w:t>the</w:t>
      </w:r>
      <w:r w:rsidR="00DE2A00" w:rsidRPr="00C64ABB">
        <w:rPr>
          <w:szCs w:val="24"/>
        </w:rPr>
        <w:t xml:space="preserve"> limitations of the Act</w:t>
      </w:r>
      <w:r w:rsidR="006B3C96" w:rsidRPr="00C64ABB">
        <w:rPr>
          <w:szCs w:val="24"/>
        </w:rPr>
        <w:t xml:space="preserve">, </w:t>
      </w:r>
      <w:r w:rsidR="009514D6" w:rsidRPr="00C64ABB">
        <w:rPr>
          <w:szCs w:val="24"/>
        </w:rPr>
        <w:t xml:space="preserve">this Agreement, </w:t>
      </w:r>
      <w:r w:rsidR="00976213">
        <w:rPr>
          <w:szCs w:val="24"/>
        </w:rPr>
        <w:t xml:space="preserve">any applicable indentures, </w:t>
      </w:r>
      <w:r w:rsidR="006B3C96" w:rsidRPr="00C64ABB">
        <w:rPr>
          <w:szCs w:val="24"/>
        </w:rPr>
        <w:t>and the availability of</w:t>
      </w:r>
      <w:r w:rsidR="001A3118" w:rsidRPr="00C64ABB">
        <w:rPr>
          <w:szCs w:val="24"/>
        </w:rPr>
        <w:t xml:space="preserve"> </w:t>
      </w:r>
      <w:r w:rsidR="006B3C96" w:rsidRPr="00C64ABB">
        <w:rPr>
          <w:szCs w:val="24"/>
        </w:rPr>
        <w:t>bond proceeds in an unrestricted account</w:t>
      </w:r>
      <w:r w:rsidR="00CC0E26" w:rsidRPr="00C64ABB">
        <w:rPr>
          <w:szCs w:val="24"/>
        </w:rPr>
        <w:t>.</w:t>
      </w:r>
      <w:r w:rsidR="006B3E93" w:rsidRPr="00C64ABB">
        <w:rPr>
          <w:szCs w:val="24"/>
        </w:rPr>
        <w:t xml:space="preserve"> The District may</w:t>
      </w:r>
      <w:r w:rsidR="00205319" w:rsidRPr="00C64ABB">
        <w:rPr>
          <w:szCs w:val="24"/>
        </w:rPr>
        <w:t>, in its sole discretion,</w:t>
      </w:r>
      <w:r w:rsidR="006B3E93" w:rsidRPr="00C64ABB">
        <w:rPr>
          <w:szCs w:val="24"/>
        </w:rPr>
        <w:t xml:space="preserve"> pay</w:t>
      </w:r>
      <w:r w:rsidR="009514D6" w:rsidRPr="00C64ABB">
        <w:rPr>
          <w:szCs w:val="24"/>
        </w:rPr>
        <w:t xml:space="preserve"> any contractor or subcontractor </w:t>
      </w:r>
      <w:r w:rsidR="00205319" w:rsidRPr="00C64ABB">
        <w:rPr>
          <w:szCs w:val="24"/>
        </w:rPr>
        <w:t xml:space="preserve">directly </w:t>
      </w:r>
      <w:r w:rsidR="009514D6" w:rsidRPr="00C64ABB">
        <w:rPr>
          <w:szCs w:val="24"/>
        </w:rPr>
        <w:t>for</w:t>
      </w:r>
      <w:r w:rsidR="006B3E93" w:rsidRPr="00C64ABB">
        <w:rPr>
          <w:szCs w:val="24"/>
        </w:rPr>
        <w:t xml:space="preserve"> invoices owing by the Developer for work that is considered a Certified District Eligible Cost.</w:t>
      </w:r>
    </w:p>
    <w:p w14:paraId="109CC861" w14:textId="217C11AF" w:rsidR="00976213" w:rsidRDefault="00976213" w:rsidP="00976213">
      <w:pPr>
        <w:tabs>
          <w:tab w:val="left" w:pos="-720"/>
        </w:tabs>
        <w:suppressAutoHyphens/>
      </w:pPr>
    </w:p>
    <w:p w14:paraId="195D9A25" w14:textId="6A16F8C1" w:rsidR="00976213" w:rsidRPr="005E064C" w:rsidRDefault="00976213" w:rsidP="00DE2A00">
      <w:pPr>
        <w:pStyle w:val="ListParagraph"/>
        <w:numPr>
          <w:ilvl w:val="0"/>
          <w:numId w:val="5"/>
        </w:numPr>
        <w:ind w:left="0" w:firstLine="720"/>
      </w:pPr>
      <w:del w:id="87" w:author="Paul Morris" w:date="2024-09-02T08:38:00Z" w16du:dateUtc="2024-09-02T14:38:00Z">
        <w:r w:rsidDel="00FA017C">
          <w:rPr>
            <w:u w:val="single"/>
          </w:rPr>
          <w:delText xml:space="preserve">ACCOUNTANT’S </w:delText>
        </w:r>
      </w:del>
      <w:ins w:id="88" w:author="Paul Morris" w:date="2024-09-02T08:38:00Z" w16du:dateUtc="2024-09-02T14:38:00Z">
        <w:r w:rsidR="00FA017C">
          <w:rPr>
            <w:u w:val="single"/>
          </w:rPr>
          <w:t>DIRECTOR’S</w:t>
        </w:r>
        <w:r w:rsidR="00FA017C">
          <w:rPr>
            <w:u w:val="single"/>
          </w:rPr>
          <w:t xml:space="preserve"> </w:t>
        </w:r>
      </w:ins>
      <w:r>
        <w:rPr>
          <w:u w:val="single"/>
        </w:rPr>
        <w:t>COST CERTIFICATION</w:t>
      </w:r>
      <w:r w:rsidRPr="00976213">
        <w:t>.</w:t>
      </w:r>
      <w:r>
        <w:t xml:space="preserve">  </w:t>
      </w:r>
      <w:r w:rsidRPr="00C64ABB">
        <w:t xml:space="preserve">The District’s </w:t>
      </w:r>
      <w:del w:id="89" w:author="Paul Morris" w:date="2024-09-02T08:38:00Z" w16du:dateUtc="2024-09-02T14:38:00Z">
        <w:r w:rsidRPr="00C64ABB" w:rsidDel="00FA017C">
          <w:delText xml:space="preserve">accountant </w:delText>
        </w:r>
      </w:del>
      <w:ins w:id="90" w:author="Paul Morris" w:date="2024-09-02T08:38:00Z" w16du:dateUtc="2024-09-02T14:38:00Z">
        <w:r w:rsidR="00FA017C">
          <w:t>executive director</w:t>
        </w:r>
        <w:r w:rsidR="00FA017C" w:rsidRPr="00C64ABB">
          <w:t xml:space="preserve"> </w:t>
        </w:r>
      </w:ins>
      <w:r w:rsidRPr="00C64ABB">
        <w:t>shall</w:t>
      </w:r>
      <w:r>
        <w:t>, not less frequently than quarterly,</w:t>
      </w:r>
      <w:r w:rsidRPr="00C64ABB">
        <w:t xml:space="preserve"> review the invoices and </w:t>
      </w:r>
      <w:r w:rsidRPr="00C64ABB">
        <w:lastRenderedPageBreak/>
        <w:t xml:space="preserve">other material presented to substantiate the District Eligible Costs </w:t>
      </w:r>
      <w:r>
        <w:t xml:space="preserve">in the prior calendar quarter </w:t>
      </w:r>
      <w:r w:rsidRPr="00C64ABB">
        <w:t xml:space="preserve">and will issue a cost certification in form and substance reasonably acceptable to the District declaring the total amount of District Eligible Costs associated with the </w:t>
      </w:r>
      <w:del w:id="91" w:author="Paul Morris" w:date="2024-09-02T08:38:00Z" w16du:dateUtc="2024-09-02T14:38:00Z">
        <w:r w:rsidRPr="00C64ABB" w:rsidDel="00923DD2">
          <w:delText xml:space="preserve">Public </w:delText>
        </w:r>
      </w:del>
      <w:ins w:id="92" w:author="Paul Morris" w:date="2024-09-02T08:38:00Z" w16du:dateUtc="2024-09-02T14:38:00Z">
        <w:r w:rsidR="00923DD2">
          <w:t>Financed</w:t>
        </w:r>
        <w:r w:rsidR="00923DD2" w:rsidRPr="00C64ABB">
          <w:t xml:space="preserve"> </w:t>
        </w:r>
      </w:ins>
      <w:r w:rsidRPr="00C64ABB">
        <w:t>Infrastructure proposed for acquisition and/or reimbursement (the “</w:t>
      </w:r>
      <w:del w:id="93" w:author="Paul Morris" w:date="2024-09-02T08:38:00Z" w16du:dateUtc="2024-09-02T14:38:00Z">
        <w:r w:rsidRPr="00C64ABB" w:rsidDel="00923DD2">
          <w:rPr>
            <w:b/>
          </w:rPr>
          <w:delText xml:space="preserve">Accountant’s </w:delText>
        </w:r>
      </w:del>
      <w:ins w:id="94" w:author="Paul Morris" w:date="2024-09-02T08:38:00Z" w16du:dateUtc="2024-09-02T14:38:00Z">
        <w:r w:rsidR="00923DD2">
          <w:rPr>
            <w:b/>
          </w:rPr>
          <w:t>Director’s</w:t>
        </w:r>
        <w:r w:rsidR="00923DD2" w:rsidRPr="00C64ABB">
          <w:rPr>
            <w:b/>
          </w:rPr>
          <w:t xml:space="preserve"> </w:t>
        </w:r>
      </w:ins>
      <w:r w:rsidRPr="00C64ABB">
        <w:t>C</w:t>
      </w:r>
      <w:r w:rsidRPr="00C64ABB">
        <w:rPr>
          <w:b/>
        </w:rPr>
        <w:t>ost Certification</w:t>
      </w:r>
      <w:r w:rsidRPr="00C64ABB">
        <w:t>”).</w:t>
      </w:r>
    </w:p>
    <w:p w14:paraId="6C7ABC75" w14:textId="77777777" w:rsidR="005E064C" w:rsidRPr="005E064C" w:rsidRDefault="005E064C" w:rsidP="005E064C">
      <w:pPr>
        <w:pStyle w:val="ListParagraph"/>
      </w:pPr>
    </w:p>
    <w:p w14:paraId="0DFC4D6B" w14:textId="2D89F215" w:rsidR="005E064C" w:rsidRDefault="005E064C" w:rsidP="005E064C">
      <w:pPr>
        <w:pStyle w:val="ListParagraph"/>
        <w:numPr>
          <w:ilvl w:val="0"/>
          <w:numId w:val="5"/>
        </w:numPr>
        <w:ind w:left="0" w:firstLine="720"/>
      </w:pPr>
      <w:r w:rsidRPr="00B04D65">
        <w:rPr>
          <w:u w:val="single"/>
        </w:rPr>
        <w:t>PRIORITY RELATIVE TO OTHER DISTRICT OBLIGATIONS</w:t>
      </w:r>
      <w:r w:rsidRPr="005E064C">
        <w:t>.  The Developer agrees that any Reimbursement Obligations of the District hereunder shall be issued on a basis that is junior and subordinate to all other then-outstanding obligations of the District, including but not limited to any bond(s) previously issued by the District.</w:t>
      </w:r>
    </w:p>
    <w:p w14:paraId="4D6FB690" w14:textId="77777777" w:rsidR="00811550" w:rsidRDefault="00811550" w:rsidP="00811550">
      <w:pPr>
        <w:pStyle w:val="ListParagraph"/>
      </w:pPr>
    </w:p>
    <w:p w14:paraId="19F0FEE7" w14:textId="4EEB815C" w:rsidR="00811550" w:rsidRPr="00C64ABB" w:rsidRDefault="00811550" w:rsidP="005E064C">
      <w:pPr>
        <w:pStyle w:val="ListParagraph"/>
        <w:numPr>
          <w:ilvl w:val="0"/>
          <w:numId w:val="5"/>
        </w:numPr>
        <w:ind w:left="0" w:firstLine="720"/>
      </w:pPr>
      <w:r w:rsidRPr="00811550">
        <w:rPr>
          <w:u w:val="single"/>
        </w:rPr>
        <w:t xml:space="preserve">DEVELOPER REIMBURSEMENT </w:t>
      </w:r>
      <w:r w:rsidR="00976213">
        <w:rPr>
          <w:u w:val="single"/>
        </w:rPr>
        <w:t xml:space="preserve">OR CREDIT </w:t>
      </w:r>
      <w:r w:rsidRPr="00811550">
        <w:rPr>
          <w:u w:val="single"/>
        </w:rPr>
        <w:t xml:space="preserve">FROM </w:t>
      </w:r>
      <w:r w:rsidR="009F573C">
        <w:rPr>
          <w:u w:val="single"/>
        </w:rPr>
        <w:t>TOWN</w:t>
      </w:r>
      <w:r>
        <w:t xml:space="preserve">.  In the event that </w:t>
      </w:r>
      <w:r w:rsidR="00976213">
        <w:t xml:space="preserve">the Developer has any agreements with the </w:t>
      </w:r>
      <w:r w:rsidR="009F573C">
        <w:t>Town</w:t>
      </w:r>
      <w:r w:rsidR="00976213">
        <w:t xml:space="preserve"> of </w:t>
      </w:r>
      <w:r w:rsidR="009F573C">
        <w:t>Leeds</w:t>
      </w:r>
      <w:ins w:id="95" w:author="Paul Morris" w:date="2024-09-02T08:17:00Z" w16du:dateUtc="2024-09-02T14:17:00Z">
        <w:r w:rsidR="00C6380E">
          <w:t>,</w:t>
        </w:r>
      </w:ins>
      <w:r w:rsidR="00976213">
        <w:t xml:space="preserve"> </w:t>
      </w:r>
      <w:del w:id="96" w:author="Paul Morris" w:date="2024-09-02T08:17:00Z" w16du:dateUtc="2024-09-02T14:17:00Z">
        <w:r w:rsidR="00976213" w:rsidDel="00C6380E">
          <w:delText xml:space="preserve">or </w:delText>
        </w:r>
      </w:del>
      <w:r w:rsidR="00976213">
        <w:t>any other public entity</w:t>
      </w:r>
      <w:ins w:id="97" w:author="Paul Morris" w:date="2024-09-02T08:17:00Z" w16du:dateUtc="2024-09-02T14:17:00Z">
        <w:r w:rsidR="00C6380E">
          <w:t>, or any private utility</w:t>
        </w:r>
      </w:ins>
      <w:ins w:id="98" w:author="Paul Morris" w:date="2024-09-02T08:20:00Z" w16du:dateUtc="2024-09-02T14:20:00Z">
        <w:r w:rsidR="007B2D5F">
          <w:t xml:space="preserve"> (“</w:t>
        </w:r>
        <w:r w:rsidR="007B2D5F">
          <w:rPr>
            <w:b/>
            <w:bCs/>
          </w:rPr>
          <w:t>Reimbursing Entity</w:t>
        </w:r>
        <w:r w:rsidR="007B2D5F">
          <w:t>”)</w:t>
        </w:r>
      </w:ins>
      <w:r w:rsidR="00976213">
        <w:t xml:space="preserve"> for reimbursement or credits for any </w:t>
      </w:r>
      <w:del w:id="99" w:author="Paul Morris" w:date="2024-09-02T08:45:00Z" w16du:dateUtc="2024-09-02T14:45:00Z">
        <w:r w:rsidR="00976213" w:rsidDel="00923DD2">
          <w:delText xml:space="preserve">public </w:delText>
        </w:r>
      </w:del>
      <w:r w:rsidR="00976213">
        <w:t xml:space="preserve">improvements, and </w:t>
      </w:r>
      <w:r>
        <w:t xml:space="preserve">the costs of such improvements also qualify as District Eligible Costs hereunder, and Developer actually requests or receives reimbursement for such District Eligible Costs pursuant to this Agreement, then Developer agrees that it shall either (a) assign to the District the right to reimbursement for such costs from the </w:t>
      </w:r>
      <w:del w:id="100" w:author="Paul Morris" w:date="2024-09-02T08:20:00Z" w16du:dateUtc="2024-09-02T14:20:00Z">
        <w:r w:rsidR="009F573C" w:rsidDel="007B2D5F">
          <w:delText>Town</w:delText>
        </w:r>
      </w:del>
      <w:ins w:id="101" w:author="Paul Morris" w:date="2024-09-02T08:20:00Z" w16du:dateUtc="2024-09-02T14:20:00Z">
        <w:r w:rsidR="007B2D5F">
          <w:t>Reimbursing Entity</w:t>
        </w:r>
      </w:ins>
      <w:r>
        <w:t xml:space="preserve"> under the Reimbursement Agreement; or (b) upon actual receipt of any such reimbursement </w:t>
      </w:r>
      <w:r w:rsidR="00976213">
        <w:t xml:space="preserve">or equivalent credit </w:t>
      </w:r>
      <w:r>
        <w:t xml:space="preserve">from the </w:t>
      </w:r>
      <w:del w:id="102" w:author="Paul Morris" w:date="2024-09-02T08:21:00Z" w16du:dateUtc="2024-09-02T14:21:00Z">
        <w:r w:rsidR="009F573C" w:rsidDel="007B2D5F">
          <w:delText>Town</w:delText>
        </w:r>
      </w:del>
      <w:del w:id="103" w:author="Paul Morris" w:date="2024-09-02T08:19:00Z" w16du:dateUtc="2024-09-02T14:19:00Z">
        <w:r w:rsidR="00976213" w:rsidDel="007B2D5F">
          <w:delText xml:space="preserve"> or</w:delText>
        </w:r>
      </w:del>
      <w:del w:id="104" w:author="Paul Morris" w:date="2024-09-02T08:21:00Z" w16du:dateUtc="2024-09-02T14:21:00Z">
        <w:r w:rsidR="00976213" w:rsidDel="007B2D5F">
          <w:delText xml:space="preserve"> other public entity</w:delText>
        </w:r>
        <w:r w:rsidDel="007B2D5F">
          <w:delText xml:space="preserve">, </w:delText>
        </w:r>
      </w:del>
      <w:ins w:id="105" w:author="Paul Morris" w:date="2024-09-02T08:21:00Z" w16du:dateUtc="2024-09-02T14:21:00Z">
        <w:r w:rsidR="007B2D5F">
          <w:t>Reimbursing Entity</w:t>
        </w:r>
      </w:ins>
      <w:ins w:id="106" w:author="Paul Morris" w:date="2024-09-02T08:19:00Z" w16du:dateUtc="2024-09-02T14:19:00Z">
        <w:r w:rsidR="007B2D5F">
          <w:t xml:space="preserve">, </w:t>
        </w:r>
      </w:ins>
      <w:r>
        <w:t xml:space="preserve">tender such reimbursement </w:t>
      </w:r>
      <w:r w:rsidR="00976213">
        <w:t xml:space="preserve">or the value of such credit </w:t>
      </w:r>
      <w:r>
        <w:t xml:space="preserve">to the District to the extent it is for District Eligible Costs already reimbursed hereunder; or (c) negotiate with the </w:t>
      </w:r>
      <w:del w:id="107" w:author="Paul Morris" w:date="2024-09-02T08:21:00Z" w16du:dateUtc="2024-09-02T14:21:00Z">
        <w:r w:rsidR="009F573C" w:rsidDel="007B2D5F">
          <w:delText>Town</w:delText>
        </w:r>
        <w:r w:rsidDel="007B2D5F">
          <w:delText xml:space="preserve"> </w:delText>
        </w:r>
        <w:r w:rsidR="00976213" w:rsidDel="007B2D5F">
          <w:delText>or other public entity</w:delText>
        </w:r>
      </w:del>
      <w:ins w:id="108" w:author="Paul Morris" w:date="2024-09-02T08:21:00Z" w16du:dateUtc="2024-09-02T14:21:00Z">
        <w:r w:rsidR="007B2D5F">
          <w:t>Reimbursing Entity</w:t>
        </w:r>
      </w:ins>
      <w:r w:rsidR="00976213">
        <w:t xml:space="preserve"> </w:t>
      </w:r>
      <w:r>
        <w:t xml:space="preserve">to amend the </w:t>
      </w:r>
      <w:r w:rsidR="00976213">
        <w:t>agreement</w:t>
      </w:r>
      <w:r>
        <w:t xml:space="preserve"> in order to entitle the District to later reimbursement for such sums.  The parties agree that the intent of this provision is to ensure that Developer is not reimbursed </w:t>
      </w:r>
      <w:r w:rsidR="00976213">
        <w:t xml:space="preserve">or credited </w:t>
      </w:r>
      <w:r>
        <w:t>twice for the same improvement costs, and that the District may apply such sums toward other District Eligible Costs or to reduce the District’s bond obligations.  The parties agree to work together in good faith to take such actions or enter such other contracts or arrangements as may be reasonably necessary to carry out the intent of this provision.</w:t>
      </w:r>
    </w:p>
    <w:p w14:paraId="182990B9" w14:textId="77777777" w:rsidR="00E626EF" w:rsidRPr="00C64ABB" w:rsidRDefault="00E626EF" w:rsidP="00A137FD"/>
    <w:p w14:paraId="096323BE" w14:textId="35AD146E" w:rsidR="001F3512" w:rsidRPr="00C64ABB" w:rsidRDefault="004B101D" w:rsidP="001F3512">
      <w:pPr>
        <w:pStyle w:val="ListParagraph"/>
        <w:numPr>
          <w:ilvl w:val="0"/>
          <w:numId w:val="5"/>
        </w:numPr>
        <w:ind w:left="0" w:firstLine="720"/>
      </w:pPr>
      <w:r w:rsidRPr="00C64ABB">
        <w:rPr>
          <w:u w:val="single"/>
        </w:rPr>
        <w:t>INDEMNIFICATION</w:t>
      </w:r>
      <w:r w:rsidR="00205319" w:rsidRPr="00C64ABB">
        <w:rPr>
          <w:u w:val="single"/>
        </w:rPr>
        <w:t>; DEFECTS</w:t>
      </w:r>
      <w:r w:rsidR="000F4A83" w:rsidRPr="00C64ABB">
        <w:t xml:space="preserve">.  The Developer </w:t>
      </w:r>
      <w:r w:rsidR="009514D6" w:rsidRPr="00C64ABB">
        <w:t>shall</w:t>
      </w:r>
      <w:r w:rsidR="000F4A83" w:rsidRPr="00C64ABB">
        <w:t xml:space="preserve"> indemnify</w:t>
      </w:r>
      <w:r w:rsidR="009514D6" w:rsidRPr="00C64ABB">
        <w:t xml:space="preserve">, defend, and hold harmless </w:t>
      </w:r>
      <w:r w:rsidR="004D5936" w:rsidRPr="00C64ABB">
        <w:t>t</w:t>
      </w:r>
      <w:r w:rsidR="000F4A83" w:rsidRPr="00C64ABB">
        <w:t xml:space="preserve">he District from all </w:t>
      </w:r>
      <w:r w:rsidR="009514D6" w:rsidRPr="00C64ABB">
        <w:t>claims, actions, damages, liability (</w:t>
      </w:r>
      <w:r w:rsidR="000F4A83" w:rsidRPr="00C64ABB">
        <w:t xml:space="preserve">including </w:t>
      </w:r>
      <w:r w:rsidR="009514D6" w:rsidRPr="00C64ABB">
        <w:t xml:space="preserve">but not limited to </w:t>
      </w:r>
      <w:r w:rsidR="000F4A83" w:rsidRPr="00C64ABB">
        <w:t>liens</w:t>
      </w:r>
      <w:r w:rsidR="009514D6" w:rsidRPr="00C64ABB">
        <w:t xml:space="preserve"> or other encumbrances), and expenses</w:t>
      </w:r>
      <w:r w:rsidR="000F4A83" w:rsidRPr="00C64ABB">
        <w:t xml:space="preserve">, </w:t>
      </w:r>
      <w:r w:rsidR="009514D6" w:rsidRPr="00C64ABB">
        <w:t>related to</w:t>
      </w:r>
      <w:r w:rsidR="000F4A83" w:rsidRPr="00C64ABB">
        <w:t xml:space="preserve"> the </w:t>
      </w:r>
      <w:r w:rsidR="009514D6" w:rsidRPr="00C64ABB">
        <w:t xml:space="preserve">construction of the </w:t>
      </w:r>
      <w:del w:id="109" w:author="Paul Morris" w:date="2024-09-02T08:39:00Z" w16du:dateUtc="2024-09-02T14:39:00Z">
        <w:r w:rsidR="009514D6" w:rsidRPr="00C64ABB" w:rsidDel="00923DD2">
          <w:delText xml:space="preserve">Public </w:delText>
        </w:r>
      </w:del>
      <w:ins w:id="110" w:author="Paul Morris" w:date="2024-09-02T08:39:00Z" w16du:dateUtc="2024-09-02T14:39:00Z">
        <w:r w:rsidR="00923DD2">
          <w:t>Financed</w:t>
        </w:r>
        <w:r w:rsidR="00923DD2" w:rsidRPr="00C64ABB">
          <w:t xml:space="preserve"> </w:t>
        </w:r>
      </w:ins>
      <w:r w:rsidR="009514D6" w:rsidRPr="00C64ABB">
        <w:t>Infrastructure</w:t>
      </w:r>
      <w:r w:rsidR="0071335D" w:rsidRPr="00C64ABB">
        <w:t>, including but not limited to any warranty claims or other claims by any governmental authority</w:t>
      </w:r>
      <w:ins w:id="111" w:author="Paul Morris" w:date="2024-09-02T08:40:00Z" w16du:dateUtc="2024-09-02T14:40:00Z">
        <w:r w:rsidR="00923DD2">
          <w:t xml:space="preserve"> or private utility</w:t>
        </w:r>
      </w:ins>
      <w:r w:rsidR="0071335D" w:rsidRPr="00C64ABB">
        <w:t xml:space="preserve"> accepting the dedication of the </w:t>
      </w:r>
      <w:del w:id="112" w:author="Paul Morris" w:date="2024-09-02T08:40:00Z" w16du:dateUtc="2024-09-02T14:40:00Z">
        <w:r w:rsidR="0071335D" w:rsidRPr="00C64ABB" w:rsidDel="00923DD2">
          <w:delText xml:space="preserve">Public </w:delText>
        </w:r>
      </w:del>
      <w:ins w:id="113" w:author="Paul Morris" w:date="2024-09-02T08:40:00Z" w16du:dateUtc="2024-09-02T14:40:00Z">
        <w:r w:rsidR="00923DD2">
          <w:t>Financed</w:t>
        </w:r>
        <w:r w:rsidR="00923DD2" w:rsidRPr="00C64ABB">
          <w:t xml:space="preserve"> </w:t>
        </w:r>
      </w:ins>
      <w:del w:id="114" w:author="Paul Morris" w:date="2024-09-02T08:41:00Z" w16du:dateUtc="2024-09-02T14:41:00Z">
        <w:r w:rsidR="0071335D" w:rsidRPr="00C64ABB" w:rsidDel="00923DD2">
          <w:delText>Improvements</w:delText>
        </w:r>
      </w:del>
      <w:ins w:id="115" w:author="Paul Morris" w:date="2024-09-02T08:41:00Z" w16du:dateUtc="2024-09-02T14:41:00Z">
        <w:r w:rsidR="00923DD2">
          <w:t>Infrastructure</w:t>
        </w:r>
      </w:ins>
      <w:r w:rsidR="00205319" w:rsidRPr="00C64ABB">
        <w:t xml:space="preserve">. In the event of any defect in </w:t>
      </w:r>
      <w:r w:rsidR="00B36205" w:rsidRPr="00C64ABB">
        <w:t>any part of the</w:t>
      </w:r>
      <w:r w:rsidR="00205319" w:rsidRPr="00C64ABB">
        <w:t xml:space="preserve"> </w:t>
      </w:r>
      <w:del w:id="116" w:author="Paul Morris" w:date="2024-09-02T08:41:00Z" w16du:dateUtc="2024-09-02T14:41:00Z">
        <w:r w:rsidR="00205319" w:rsidRPr="00C64ABB" w:rsidDel="00923DD2">
          <w:delText>Public Improvements</w:delText>
        </w:r>
      </w:del>
      <w:ins w:id="117" w:author="Paul Morris" w:date="2024-09-02T08:41:00Z" w16du:dateUtc="2024-09-02T14:41:00Z">
        <w:r w:rsidR="00923DD2">
          <w:t>Financed Infrastructure</w:t>
        </w:r>
      </w:ins>
      <w:r w:rsidR="00205319" w:rsidRPr="00C64ABB">
        <w:t>, the Developer will promptly correct such defect at its sole cost, to the satisfaction of the governmental authority</w:t>
      </w:r>
      <w:ins w:id="118" w:author="Paul Morris" w:date="2024-09-02T08:41:00Z" w16du:dateUtc="2024-09-02T14:41:00Z">
        <w:r w:rsidR="00923DD2">
          <w:t xml:space="preserve"> or private utility</w:t>
        </w:r>
      </w:ins>
      <w:r w:rsidR="00B36205" w:rsidRPr="00C64ABB">
        <w:t xml:space="preserve"> to which the improvement is or will be dedicated.</w:t>
      </w:r>
      <w:r w:rsidR="00205319" w:rsidRPr="00C64ABB">
        <w:t xml:space="preserve">  </w:t>
      </w:r>
    </w:p>
    <w:p w14:paraId="7E84A057" w14:textId="77777777" w:rsidR="001A3118" w:rsidRPr="00C64ABB" w:rsidRDefault="001A3118" w:rsidP="001A3118">
      <w:pPr>
        <w:pStyle w:val="ListParagraph"/>
      </w:pPr>
    </w:p>
    <w:p w14:paraId="1515C072" w14:textId="043210BD" w:rsidR="001A3118" w:rsidRPr="00C64ABB" w:rsidRDefault="001A3118" w:rsidP="001F3512">
      <w:pPr>
        <w:pStyle w:val="ListParagraph"/>
        <w:numPr>
          <w:ilvl w:val="0"/>
          <w:numId w:val="5"/>
        </w:numPr>
        <w:ind w:left="0" w:firstLine="720"/>
      </w:pPr>
      <w:r w:rsidRPr="00C64ABB">
        <w:rPr>
          <w:u w:val="single"/>
        </w:rPr>
        <w:t>COMPLETION GUARANTY</w:t>
      </w:r>
      <w:r w:rsidRPr="00C64ABB">
        <w:t xml:space="preserve">. The Developer hereby guarantees to the District the completion of the </w:t>
      </w:r>
      <w:del w:id="119" w:author="Paul Morris" w:date="2024-09-02T08:41:00Z" w16du:dateUtc="2024-09-02T14:41:00Z">
        <w:r w:rsidRPr="00C64ABB" w:rsidDel="00923DD2">
          <w:delText xml:space="preserve">Public </w:delText>
        </w:r>
      </w:del>
      <w:ins w:id="120" w:author="Paul Morris" w:date="2024-09-02T08:41:00Z" w16du:dateUtc="2024-09-02T14:41:00Z">
        <w:r w:rsidR="00923DD2">
          <w:t>Financed</w:t>
        </w:r>
        <w:r w:rsidR="00923DD2" w:rsidRPr="00C64ABB">
          <w:t xml:space="preserve"> </w:t>
        </w:r>
      </w:ins>
      <w:r w:rsidRPr="00C64ABB">
        <w:t>Infrastructure</w:t>
      </w:r>
      <w:r w:rsidR="00291384" w:rsidRPr="00C64ABB">
        <w:t xml:space="preserve"> listed in </w:t>
      </w:r>
      <w:r w:rsidR="00291384" w:rsidRPr="00501201">
        <w:rPr>
          <w:b/>
          <w:bCs/>
        </w:rPr>
        <w:t xml:space="preserve">Exhibit </w:t>
      </w:r>
      <w:r w:rsidR="00501201">
        <w:rPr>
          <w:b/>
          <w:bCs/>
        </w:rPr>
        <w:t>C</w:t>
      </w:r>
      <w:r w:rsidRPr="00C64ABB">
        <w:t xml:space="preserve">, even if the actual cost to construct the </w:t>
      </w:r>
      <w:del w:id="121" w:author="Paul Morris" w:date="2024-09-02T08:41:00Z" w16du:dateUtc="2024-09-02T14:41:00Z">
        <w:r w:rsidRPr="00C64ABB" w:rsidDel="00923DD2">
          <w:delText xml:space="preserve">Public </w:delText>
        </w:r>
      </w:del>
      <w:ins w:id="122" w:author="Paul Morris" w:date="2024-09-02T08:41:00Z" w16du:dateUtc="2024-09-02T14:41:00Z">
        <w:r w:rsidR="00923DD2">
          <w:t>Financed</w:t>
        </w:r>
        <w:r w:rsidR="00923DD2" w:rsidRPr="00C64ABB">
          <w:t xml:space="preserve"> </w:t>
        </w:r>
      </w:ins>
      <w:r w:rsidRPr="00C64ABB">
        <w:t xml:space="preserve">Infrastructure exceeds the available bond proceeds in unrestricted accounts. Developer acknowledges that the Developer is financially invested in the property within the District, and that the construction of the </w:t>
      </w:r>
      <w:del w:id="123" w:author="Paul Morris" w:date="2024-09-02T08:42:00Z" w16du:dateUtc="2024-09-02T14:42:00Z">
        <w:r w:rsidRPr="00C64ABB" w:rsidDel="00923DD2">
          <w:delText xml:space="preserve">Public </w:delText>
        </w:r>
      </w:del>
      <w:ins w:id="124" w:author="Paul Morris" w:date="2024-09-02T08:42:00Z" w16du:dateUtc="2024-09-02T14:42:00Z">
        <w:r w:rsidR="00923DD2">
          <w:t>Financed</w:t>
        </w:r>
        <w:r w:rsidR="00923DD2" w:rsidRPr="00C64ABB">
          <w:t xml:space="preserve"> </w:t>
        </w:r>
      </w:ins>
      <w:r w:rsidRPr="00C64ABB">
        <w:t xml:space="preserve">Infrastructure will provide a </w:t>
      </w:r>
      <w:r w:rsidR="009A1C63" w:rsidRPr="00C64ABB">
        <w:t xml:space="preserve">substantial </w:t>
      </w:r>
      <w:r w:rsidRPr="00C64ABB">
        <w:t xml:space="preserve">material direct benefit to Developer.    </w:t>
      </w:r>
    </w:p>
    <w:p w14:paraId="095A21E1" w14:textId="4CAD09AF" w:rsidR="000F4A83" w:rsidRPr="00C64ABB" w:rsidRDefault="000F4A83" w:rsidP="000F4A83"/>
    <w:p w14:paraId="005A6326" w14:textId="5BFC7026" w:rsidR="00A6237F" w:rsidRPr="00C64ABB" w:rsidRDefault="004B101D" w:rsidP="00A6237F">
      <w:pPr>
        <w:pStyle w:val="ListParagraph"/>
        <w:numPr>
          <w:ilvl w:val="0"/>
          <w:numId w:val="5"/>
        </w:numPr>
        <w:ind w:left="0" w:firstLine="720"/>
      </w:pPr>
      <w:r w:rsidRPr="00C64ABB">
        <w:rPr>
          <w:u w:val="single"/>
        </w:rPr>
        <w:t>TIME IS OF THE ESSENCE</w:t>
      </w:r>
      <w:r w:rsidR="000F4A83" w:rsidRPr="00C64ABB">
        <w:t>.</w:t>
      </w:r>
      <w:r w:rsidR="00205319" w:rsidRPr="00C64ABB">
        <w:t xml:space="preserve"> </w:t>
      </w:r>
      <w:r w:rsidR="000F4A83" w:rsidRPr="00C64ABB">
        <w:t>Time is of the essence hereof; provided, however, that if the last day permitted or the date otherwise determined for the performance of any act required or permitted under this Agreement falls on a Saturday, Sunday or legal holiday, the time for performance shall be extended to the next succeeding business day, unless otherwise expressly stated.</w:t>
      </w:r>
    </w:p>
    <w:p w14:paraId="0C3D378A" w14:textId="77777777" w:rsidR="00A6237F" w:rsidRPr="00C64ABB" w:rsidRDefault="00A6237F" w:rsidP="00A6237F">
      <w:pPr>
        <w:pStyle w:val="ListParagraph"/>
      </w:pPr>
    </w:p>
    <w:p w14:paraId="1A17C2AE" w14:textId="0B4D6556" w:rsidR="000F4A83" w:rsidRPr="00976213" w:rsidRDefault="004B101D" w:rsidP="00976213">
      <w:pPr>
        <w:pStyle w:val="ListParagraph"/>
        <w:numPr>
          <w:ilvl w:val="0"/>
          <w:numId w:val="5"/>
        </w:numPr>
        <w:ind w:left="0" w:firstLine="720"/>
      </w:pPr>
      <w:r w:rsidRPr="00C64ABB">
        <w:rPr>
          <w:u w:val="single"/>
        </w:rPr>
        <w:t>NOTICES</w:t>
      </w:r>
      <w:r w:rsidR="00A6237F" w:rsidRPr="00C64ABB">
        <w:t xml:space="preserve">. </w:t>
      </w:r>
      <w:r w:rsidR="000F4A83" w:rsidRPr="00C64ABB">
        <w:rPr>
          <w:szCs w:val="24"/>
        </w:rPr>
        <w:t>All notices, demands</w:t>
      </w:r>
      <w:r w:rsidR="002E6753" w:rsidRPr="00C64ABB">
        <w:rPr>
          <w:szCs w:val="24"/>
        </w:rPr>
        <w:t>,</w:t>
      </w:r>
      <w:r w:rsidR="000F4A83" w:rsidRPr="00C64ABB">
        <w:rPr>
          <w:szCs w:val="24"/>
        </w:rPr>
        <w:t xml:space="preserve"> </w:t>
      </w:r>
      <w:r w:rsidR="003B7271" w:rsidRPr="00C64ABB">
        <w:rPr>
          <w:szCs w:val="24"/>
        </w:rPr>
        <w:t xml:space="preserve">and </w:t>
      </w:r>
      <w:r w:rsidR="000F4A83" w:rsidRPr="00C64ABB">
        <w:rPr>
          <w:szCs w:val="24"/>
        </w:rPr>
        <w:t>communications (collectively, “</w:t>
      </w:r>
      <w:r w:rsidR="000F4A83" w:rsidRPr="00C64ABB">
        <w:rPr>
          <w:b/>
          <w:szCs w:val="24"/>
        </w:rPr>
        <w:t>Notices</w:t>
      </w:r>
      <w:r w:rsidR="000F4A83" w:rsidRPr="00C64ABB">
        <w:rPr>
          <w:szCs w:val="24"/>
        </w:rPr>
        <w:t xml:space="preserve">”) under this Agreement shall be delivered or sent by: </w:t>
      </w:r>
      <w:r w:rsidR="002E6753" w:rsidRPr="00C64ABB">
        <w:rPr>
          <w:szCs w:val="24"/>
        </w:rPr>
        <w:t>1)</w:t>
      </w:r>
      <w:r w:rsidR="000F4A83" w:rsidRPr="00C64ABB">
        <w:rPr>
          <w:szCs w:val="24"/>
        </w:rPr>
        <w:t xml:space="preserve"> first class, registered</w:t>
      </w:r>
      <w:r w:rsidR="002E6753" w:rsidRPr="00C64ABB">
        <w:rPr>
          <w:szCs w:val="24"/>
        </w:rPr>
        <w:t>,</w:t>
      </w:r>
      <w:r w:rsidR="000F4A83" w:rsidRPr="00C64ABB">
        <w:rPr>
          <w:szCs w:val="24"/>
        </w:rPr>
        <w:t xml:space="preserve"> or certified mail, postage prepaid, return receipt requested</w:t>
      </w:r>
      <w:r w:rsidR="002E6753" w:rsidRPr="00C64ABB">
        <w:rPr>
          <w:szCs w:val="24"/>
        </w:rPr>
        <w:t>; 2)</w:t>
      </w:r>
      <w:r w:rsidR="000F4A83" w:rsidRPr="00C64ABB">
        <w:rPr>
          <w:szCs w:val="24"/>
        </w:rPr>
        <w:t xml:space="preserve"> nationally recognized overnight carrier, addressed to the address of the intended recipient set forth below or such other address as a </w:t>
      </w:r>
      <w:r w:rsidR="002E6753" w:rsidRPr="00C64ABB">
        <w:rPr>
          <w:szCs w:val="24"/>
        </w:rPr>
        <w:t>p</w:t>
      </w:r>
      <w:r w:rsidR="000F4A83" w:rsidRPr="00C64ABB">
        <w:rPr>
          <w:szCs w:val="24"/>
        </w:rPr>
        <w:t xml:space="preserve">arty may designate by notice pursuant to this </w:t>
      </w:r>
      <w:r w:rsidR="002E6753" w:rsidRPr="00C64ABB">
        <w:rPr>
          <w:szCs w:val="24"/>
        </w:rPr>
        <w:t xml:space="preserve">Section; </w:t>
      </w:r>
      <w:r w:rsidR="000F4A83" w:rsidRPr="00C64ABB">
        <w:rPr>
          <w:szCs w:val="24"/>
        </w:rPr>
        <w:t>or</w:t>
      </w:r>
      <w:r w:rsidR="002E6753" w:rsidRPr="00C64ABB">
        <w:rPr>
          <w:szCs w:val="24"/>
        </w:rPr>
        <w:t xml:space="preserve"> 3)</w:t>
      </w:r>
      <w:r w:rsidR="000F4A83" w:rsidRPr="00C64ABB">
        <w:rPr>
          <w:szCs w:val="24"/>
        </w:rPr>
        <w:t xml:space="preserve"> sent by PDF or email.  Notices shall be deemed given either one</w:t>
      </w:r>
      <w:r w:rsidR="002E6753" w:rsidRPr="00C64ABB">
        <w:rPr>
          <w:szCs w:val="24"/>
        </w:rPr>
        <w:t xml:space="preserve"> (1)</w:t>
      </w:r>
      <w:r w:rsidR="000F4A83" w:rsidRPr="00C64ABB">
        <w:rPr>
          <w:szCs w:val="24"/>
        </w:rPr>
        <w:t xml:space="preserve"> business day after delivery to the overnight carrier, three</w:t>
      </w:r>
      <w:r w:rsidR="002E6753" w:rsidRPr="00C64ABB">
        <w:rPr>
          <w:szCs w:val="24"/>
        </w:rPr>
        <w:t xml:space="preserve"> (3)</w:t>
      </w:r>
      <w:r w:rsidR="000F4A83" w:rsidRPr="00C64ABB">
        <w:rPr>
          <w:szCs w:val="24"/>
        </w:rPr>
        <w:t xml:space="preserve"> days after being mailed as provided in clause </w:t>
      </w:r>
      <w:r w:rsidR="002E6753" w:rsidRPr="00C64ABB">
        <w:rPr>
          <w:szCs w:val="24"/>
        </w:rPr>
        <w:t>1,</w:t>
      </w:r>
      <w:r w:rsidR="000F4A83" w:rsidRPr="00C64ABB">
        <w:rPr>
          <w:szCs w:val="24"/>
        </w:rPr>
        <w:t xml:space="preserve"> above, or upon confirmed delivery as provided in clause </w:t>
      </w:r>
      <w:r w:rsidR="002E6753" w:rsidRPr="00C64ABB">
        <w:rPr>
          <w:szCs w:val="24"/>
        </w:rPr>
        <w:t>3,</w:t>
      </w:r>
      <w:r w:rsidR="000F4A83" w:rsidRPr="00C64ABB">
        <w:rPr>
          <w:szCs w:val="24"/>
        </w:rPr>
        <w:t xml:space="preserve"> above.</w:t>
      </w:r>
    </w:p>
    <w:p w14:paraId="3C2EB23A" w14:textId="77777777" w:rsidR="00976213" w:rsidRPr="0073732A" w:rsidRDefault="007308A4" w:rsidP="00976213">
      <w:pPr>
        <w:pStyle w:val="ListParagraph"/>
        <w:rPr>
          <w:szCs w:val="24"/>
        </w:rPr>
      </w:pPr>
      <w:r w:rsidRPr="00C64ABB">
        <w:tab/>
      </w:r>
    </w:p>
    <w:p w14:paraId="66783954" w14:textId="0A521650" w:rsidR="00976213" w:rsidRPr="0073732A" w:rsidRDefault="00976213" w:rsidP="00976213">
      <w:pPr>
        <w:tabs>
          <w:tab w:val="left" w:pos="900"/>
          <w:tab w:val="left" w:pos="2160"/>
          <w:tab w:val="left" w:pos="2880"/>
        </w:tabs>
        <w:rPr>
          <w:szCs w:val="24"/>
        </w:rPr>
      </w:pPr>
      <w:r w:rsidRPr="0073732A">
        <w:rPr>
          <w:szCs w:val="24"/>
        </w:rPr>
        <w:tab/>
        <w:t>District:</w:t>
      </w:r>
      <w:r w:rsidRPr="0073732A">
        <w:rPr>
          <w:szCs w:val="24"/>
        </w:rPr>
        <w:tab/>
      </w:r>
      <w:r w:rsidRPr="0073732A">
        <w:rPr>
          <w:szCs w:val="24"/>
        </w:rPr>
        <w:tab/>
      </w:r>
      <w:r w:rsidR="009F573C">
        <w:rPr>
          <w:szCs w:val="24"/>
        </w:rPr>
        <w:t>Grapevine Wash Local District</w:t>
      </w:r>
    </w:p>
    <w:p w14:paraId="2D3C38B0" w14:textId="77777777" w:rsidR="00976213" w:rsidRPr="0073732A" w:rsidRDefault="00976213" w:rsidP="00976213">
      <w:pPr>
        <w:tabs>
          <w:tab w:val="left" w:pos="720"/>
          <w:tab w:val="left" w:pos="2160"/>
          <w:tab w:val="left" w:pos="2880"/>
        </w:tabs>
        <w:rPr>
          <w:szCs w:val="24"/>
        </w:rPr>
      </w:pPr>
      <w:r w:rsidRPr="0073732A">
        <w:rPr>
          <w:szCs w:val="24"/>
        </w:rPr>
        <w:tab/>
      </w:r>
      <w:r w:rsidRPr="0073732A">
        <w:rPr>
          <w:szCs w:val="24"/>
        </w:rPr>
        <w:tab/>
      </w:r>
      <w:r w:rsidRPr="0073732A">
        <w:rPr>
          <w:szCs w:val="24"/>
        </w:rPr>
        <w:tab/>
        <w:t xml:space="preserve">c/o </w:t>
      </w:r>
      <w:r>
        <w:rPr>
          <w:szCs w:val="24"/>
        </w:rPr>
        <w:t>Snow Jensen &amp; Reece, P.C.</w:t>
      </w:r>
    </w:p>
    <w:p w14:paraId="7A57845C" w14:textId="77777777" w:rsidR="00976213" w:rsidRPr="0073732A" w:rsidRDefault="00976213" w:rsidP="00976213">
      <w:pPr>
        <w:tabs>
          <w:tab w:val="left" w:pos="-1440"/>
          <w:tab w:val="left" w:pos="-720"/>
          <w:tab w:val="left" w:pos="0"/>
          <w:tab w:val="left" w:pos="720"/>
          <w:tab w:val="left" w:pos="1440"/>
          <w:tab w:val="left" w:pos="1728"/>
          <w:tab w:val="left" w:pos="2160"/>
        </w:tabs>
        <w:suppressAutoHyphens/>
        <w:rPr>
          <w:szCs w:val="24"/>
        </w:rPr>
      </w:pPr>
      <w:r w:rsidRPr="0073732A">
        <w:rPr>
          <w:szCs w:val="24"/>
        </w:rPr>
        <w:tab/>
      </w:r>
      <w:r w:rsidRPr="0073732A">
        <w:rPr>
          <w:szCs w:val="24"/>
        </w:rPr>
        <w:tab/>
      </w:r>
      <w:r w:rsidRPr="0073732A">
        <w:rPr>
          <w:szCs w:val="24"/>
        </w:rPr>
        <w:tab/>
      </w:r>
      <w:r w:rsidRPr="0073732A">
        <w:rPr>
          <w:szCs w:val="24"/>
        </w:rPr>
        <w:tab/>
      </w:r>
      <w:r w:rsidRPr="0073732A">
        <w:rPr>
          <w:szCs w:val="24"/>
        </w:rPr>
        <w:tab/>
      </w:r>
      <w:r>
        <w:rPr>
          <w:szCs w:val="24"/>
        </w:rPr>
        <w:t>912 W. 1600 S., Suite B-200</w:t>
      </w:r>
    </w:p>
    <w:p w14:paraId="0A7DC81E" w14:textId="77777777" w:rsidR="00976213" w:rsidRPr="0073732A" w:rsidRDefault="00976213" w:rsidP="00976213">
      <w:pPr>
        <w:tabs>
          <w:tab w:val="left" w:pos="-1440"/>
          <w:tab w:val="left" w:pos="-720"/>
          <w:tab w:val="left" w:pos="0"/>
          <w:tab w:val="left" w:pos="720"/>
          <w:tab w:val="left" w:pos="1440"/>
          <w:tab w:val="left" w:pos="1728"/>
          <w:tab w:val="left" w:pos="2160"/>
        </w:tabs>
        <w:suppressAutoHyphens/>
        <w:rPr>
          <w:szCs w:val="24"/>
        </w:rPr>
      </w:pPr>
      <w:r w:rsidRPr="0073732A">
        <w:rPr>
          <w:szCs w:val="24"/>
        </w:rPr>
        <w:tab/>
      </w:r>
      <w:r w:rsidRPr="0073732A">
        <w:rPr>
          <w:szCs w:val="24"/>
        </w:rPr>
        <w:tab/>
      </w:r>
      <w:r w:rsidRPr="0073732A">
        <w:rPr>
          <w:szCs w:val="24"/>
        </w:rPr>
        <w:tab/>
      </w:r>
      <w:r w:rsidRPr="0073732A">
        <w:rPr>
          <w:szCs w:val="24"/>
        </w:rPr>
        <w:tab/>
      </w:r>
      <w:r w:rsidRPr="0073732A">
        <w:rPr>
          <w:szCs w:val="24"/>
        </w:rPr>
        <w:tab/>
      </w:r>
      <w:r>
        <w:rPr>
          <w:szCs w:val="24"/>
        </w:rPr>
        <w:t>St. George, UT 84770</w:t>
      </w:r>
    </w:p>
    <w:p w14:paraId="1672E2C5" w14:textId="77777777" w:rsidR="00976213" w:rsidRPr="0073732A" w:rsidRDefault="00976213" w:rsidP="00976213">
      <w:pPr>
        <w:tabs>
          <w:tab w:val="left" w:pos="-1440"/>
          <w:tab w:val="left" w:pos="-720"/>
          <w:tab w:val="left" w:pos="0"/>
          <w:tab w:val="left" w:pos="720"/>
          <w:tab w:val="left" w:pos="1440"/>
          <w:tab w:val="left" w:pos="1728"/>
          <w:tab w:val="left" w:pos="2160"/>
        </w:tabs>
        <w:suppressAutoHyphens/>
        <w:rPr>
          <w:spacing w:val="-3"/>
          <w:szCs w:val="24"/>
        </w:rPr>
      </w:pPr>
      <w:r w:rsidRPr="0073732A">
        <w:rPr>
          <w:szCs w:val="24"/>
        </w:rPr>
        <w:tab/>
      </w:r>
      <w:r w:rsidRPr="0073732A">
        <w:rPr>
          <w:szCs w:val="24"/>
        </w:rPr>
        <w:tab/>
      </w:r>
      <w:r w:rsidRPr="0073732A">
        <w:rPr>
          <w:szCs w:val="24"/>
        </w:rPr>
        <w:tab/>
      </w:r>
      <w:r w:rsidRPr="0073732A">
        <w:rPr>
          <w:szCs w:val="24"/>
        </w:rPr>
        <w:tab/>
      </w:r>
      <w:r w:rsidRPr="0073732A">
        <w:rPr>
          <w:szCs w:val="24"/>
        </w:rPr>
        <w:tab/>
      </w:r>
      <w:r w:rsidRPr="0073732A">
        <w:rPr>
          <w:spacing w:val="-3"/>
          <w:szCs w:val="24"/>
        </w:rPr>
        <w:t xml:space="preserve">Attention: </w:t>
      </w:r>
      <w:r>
        <w:rPr>
          <w:spacing w:val="-3"/>
          <w:szCs w:val="24"/>
        </w:rPr>
        <w:t>Matthew J. Ence</w:t>
      </w:r>
    </w:p>
    <w:p w14:paraId="50725810" w14:textId="77777777" w:rsidR="00976213" w:rsidRPr="0073732A" w:rsidRDefault="00976213" w:rsidP="00976213">
      <w:pPr>
        <w:pStyle w:val="E-mailSignature"/>
        <w:ind w:left="2160" w:firstLine="720"/>
      </w:pPr>
      <w:r>
        <w:t>(435) 628-3688</w:t>
      </w:r>
    </w:p>
    <w:p w14:paraId="4DA93601" w14:textId="77777777" w:rsidR="00976213" w:rsidRPr="00976213" w:rsidRDefault="008975A6" w:rsidP="00976213">
      <w:pPr>
        <w:pStyle w:val="BodyText"/>
        <w:ind w:left="2880"/>
        <w:rPr>
          <w:b w:val="0"/>
          <w:bCs/>
        </w:rPr>
      </w:pPr>
      <w:hyperlink r:id="rId8" w:history="1">
        <w:r w:rsidR="00976213" w:rsidRPr="00976213">
          <w:rPr>
            <w:rStyle w:val="Hyperlink"/>
            <w:b w:val="0"/>
            <w:bCs/>
          </w:rPr>
          <w:t>mence@snowjensen.com</w:t>
        </w:r>
      </w:hyperlink>
      <w:r w:rsidR="00976213" w:rsidRPr="00976213">
        <w:rPr>
          <w:b w:val="0"/>
          <w:bCs/>
        </w:rPr>
        <w:t xml:space="preserve"> </w:t>
      </w:r>
    </w:p>
    <w:p w14:paraId="6F89962F" w14:textId="77777777" w:rsidR="00976213" w:rsidRPr="009E1DEB" w:rsidRDefault="00976213" w:rsidP="00976213">
      <w:pPr>
        <w:pStyle w:val="BodyText"/>
        <w:spacing w:before="1"/>
      </w:pPr>
    </w:p>
    <w:p w14:paraId="17DB64C4" w14:textId="59CBF0F7" w:rsidR="005C5A0B" w:rsidRPr="00DC43B1" w:rsidRDefault="005C5A0B" w:rsidP="005C5A0B">
      <w:pPr>
        <w:tabs>
          <w:tab w:val="left" w:pos="900"/>
        </w:tabs>
        <w:rPr>
          <w:szCs w:val="24"/>
        </w:rPr>
      </w:pPr>
      <w:r w:rsidRPr="00DC43B1">
        <w:rPr>
          <w:szCs w:val="24"/>
        </w:rPr>
        <w:tab/>
        <w:t>Developer:</w:t>
      </w:r>
      <w:r w:rsidRPr="00DC43B1">
        <w:rPr>
          <w:szCs w:val="24"/>
        </w:rPr>
        <w:tab/>
      </w:r>
      <w:r w:rsidRPr="00DC43B1">
        <w:rPr>
          <w:szCs w:val="24"/>
        </w:rPr>
        <w:tab/>
      </w:r>
      <w:r w:rsidR="009F573C">
        <w:rPr>
          <w:szCs w:val="24"/>
        </w:rPr>
        <w:t>Grapevine Development</w:t>
      </w:r>
      <w:r w:rsidRPr="00DC43B1">
        <w:rPr>
          <w:szCs w:val="24"/>
        </w:rPr>
        <w:t>, LLC</w:t>
      </w:r>
    </w:p>
    <w:p w14:paraId="56B574EA" w14:textId="161E39D6" w:rsidR="005C5A0B" w:rsidRDefault="009F573C" w:rsidP="005C5A0B">
      <w:pPr>
        <w:ind w:left="2880"/>
        <w:jc w:val="left"/>
        <w:rPr>
          <w:szCs w:val="24"/>
          <w:lang w:bidi="en-US"/>
        </w:rPr>
      </w:pPr>
      <w:r>
        <w:rPr>
          <w:szCs w:val="24"/>
          <w:lang w:bidi="en-US"/>
        </w:rPr>
        <w:t>3747 Sagebrush Drive</w:t>
      </w:r>
    </w:p>
    <w:p w14:paraId="1E070078" w14:textId="01C0611D" w:rsidR="009F573C" w:rsidRDefault="009F573C" w:rsidP="005C5A0B">
      <w:pPr>
        <w:ind w:left="2880"/>
        <w:jc w:val="left"/>
        <w:rPr>
          <w:szCs w:val="24"/>
        </w:rPr>
      </w:pPr>
      <w:r>
        <w:rPr>
          <w:szCs w:val="24"/>
          <w:lang w:bidi="en-US"/>
        </w:rPr>
        <w:t>Santa Clara, UT 84765</w:t>
      </w:r>
    </w:p>
    <w:p w14:paraId="0A531A51" w14:textId="490FAE98" w:rsidR="005C5A0B" w:rsidRPr="00DC43B1" w:rsidRDefault="008975A6" w:rsidP="005C5A0B">
      <w:pPr>
        <w:ind w:left="2880"/>
        <w:rPr>
          <w:szCs w:val="24"/>
        </w:rPr>
      </w:pPr>
      <w:hyperlink r:id="rId9" w:history="1">
        <w:r w:rsidR="009F573C" w:rsidRPr="00634765">
          <w:rPr>
            <w:rStyle w:val="Hyperlink"/>
          </w:rPr>
          <w:t>paul@landassistut.com</w:t>
        </w:r>
      </w:hyperlink>
      <w:r w:rsidR="009F573C">
        <w:t xml:space="preserve"> </w:t>
      </w:r>
    </w:p>
    <w:p w14:paraId="00F34E10" w14:textId="77777777" w:rsidR="004607F4" w:rsidRPr="004607F4" w:rsidRDefault="004607F4" w:rsidP="004607F4">
      <w:pPr>
        <w:ind w:firstLine="720"/>
        <w:rPr>
          <w:szCs w:val="24"/>
        </w:rPr>
      </w:pPr>
    </w:p>
    <w:p w14:paraId="0C39E57E" w14:textId="25595F15" w:rsidR="00A6237F" w:rsidRPr="00C64ABB" w:rsidRDefault="004B101D" w:rsidP="00A137FD">
      <w:pPr>
        <w:pStyle w:val="ListParagraph"/>
        <w:numPr>
          <w:ilvl w:val="0"/>
          <w:numId w:val="5"/>
        </w:numPr>
        <w:spacing w:after="240"/>
        <w:ind w:left="0" w:firstLine="720"/>
        <w:contextualSpacing w:val="0"/>
      </w:pPr>
      <w:r w:rsidRPr="00C64ABB">
        <w:rPr>
          <w:u w:val="single"/>
        </w:rPr>
        <w:t>AMENDMENTS</w:t>
      </w:r>
      <w:r w:rsidR="000F4A83" w:rsidRPr="00C64ABB">
        <w:t xml:space="preserve">.  This Agreement may only be amended or modified by a writing executed by each </w:t>
      </w:r>
      <w:r w:rsidR="00535F4F" w:rsidRPr="00C64ABB">
        <w:t>p</w:t>
      </w:r>
      <w:r w:rsidR="000F4A83" w:rsidRPr="00C64ABB">
        <w:t>arty.</w:t>
      </w:r>
    </w:p>
    <w:p w14:paraId="2A751281" w14:textId="1BC2C384" w:rsidR="00A6237F" w:rsidRPr="00C64ABB" w:rsidRDefault="004B101D" w:rsidP="00A137FD">
      <w:pPr>
        <w:pStyle w:val="ListParagraph"/>
        <w:keepNext/>
        <w:numPr>
          <w:ilvl w:val="0"/>
          <w:numId w:val="5"/>
        </w:numPr>
        <w:ind w:left="0" w:firstLine="720"/>
      </w:pPr>
      <w:r w:rsidRPr="00C64ABB">
        <w:rPr>
          <w:u w:val="single"/>
        </w:rPr>
        <w:t>SEVERABILITY</w:t>
      </w:r>
      <w:r w:rsidR="000F4A83" w:rsidRPr="00C64ABB">
        <w:t xml:space="preserve">.  </w:t>
      </w:r>
      <w:r w:rsidR="003B7271" w:rsidRPr="00C64ABB">
        <w:rPr>
          <w:szCs w:val="24"/>
        </w:rPr>
        <w:t>If</w:t>
      </w:r>
      <w:r w:rsidR="003B7271" w:rsidRPr="00C64ABB">
        <w:rPr>
          <w:spacing w:val="11"/>
          <w:szCs w:val="24"/>
        </w:rPr>
        <w:t xml:space="preserve"> </w:t>
      </w:r>
      <w:r w:rsidR="003B7271" w:rsidRPr="00C64ABB">
        <w:rPr>
          <w:szCs w:val="24"/>
        </w:rPr>
        <w:t>any</w:t>
      </w:r>
      <w:r w:rsidR="003B7271" w:rsidRPr="00C64ABB">
        <w:rPr>
          <w:spacing w:val="19"/>
          <w:szCs w:val="24"/>
        </w:rPr>
        <w:t xml:space="preserve"> </w:t>
      </w:r>
      <w:r w:rsidR="003B7271" w:rsidRPr="00C64ABB">
        <w:rPr>
          <w:szCs w:val="24"/>
        </w:rPr>
        <w:t>covenant,</w:t>
      </w:r>
      <w:r w:rsidR="003B7271" w:rsidRPr="00C64ABB">
        <w:rPr>
          <w:spacing w:val="13"/>
          <w:szCs w:val="24"/>
        </w:rPr>
        <w:t xml:space="preserve"> </w:t>
      </w:r>
      <w:r w:rsidR="003B7271" w:rsidRPr="00C64ABB">
        <w:rPr>
          <w:szCs w:val="24"/>
        </w:rPr>
        <w:t>term,</w:t>
      </w:r>
      <w:r w:rsidR="003B7271" w:rsidRPr="00C64ABB">
        <w:rPr>
          <w:spacing w:val="23"/>
          <w:szCs w:val="24"/>
        </w:rPr>
        <w:t xml:space="preserve"> </w:t>
      </w:r>
      <w:r w:rsidR="003B7271" w:rsidRPr="00C64ABB">
        <w:rPr>
          <w:szCs w:val="24"/>
        </w:rPr>
        <w:t>condition</w:t>
      </w:r>
      <w:r w:rsidR="003B7271" w:rsidRPr="00C64ABB">
        <w:rPr>
          <w:spacing w:val="22"/>
          <w:szCs w:val="24"/>
        </w:rPr>
        <w:t xml:space="preserve"> </w:t>
      </w:r>
      <w:r w:rsidR="003B7271" w:rsidRPr="00C64ABB">
        <w:rPr>
          <w:szCs w:val="24"/>
        </w:rPr>
        <w:t>or</w:t>
      </w:r>
      <w:r w:rsidR="003B7271" w:rsidRPr="00C64ABB">
        <w:rPr>
          <w:spacing w:val="8"/>
          <w:szCs w:val="24"/>
        </w:rPr>
        <w:t xml:space="preserve"> </w:t>
      </w:r>
      <w:r w:rsidR="003B7271" w:rsidRPr="00C64ABB">
        <w:rPr>
          <w:szCs w:val="24"/>
        </w:rPr>
        <w:t>provision</w:t>
      </w:r>
      <w:r w:rsidR="003B7271" w:rsidRPr="00C64ABB">
        <w:rPr>
          <w:spacing w:val="30"/>
          <w:szCs w:val="24"/>
        </w:rPr>
        <w:t xml:space="preserve"> of</w:t>
      </w:r>
      <w:r w:rsidR="003B7271" w:rsidRPr="00C64ABB">
        <w:rPr>
          <w:spacing w:val="13"/>
          <w:szCs w:val="24"/>
        </w:rPr>
        <w:t xml:space="preserve"> </w:t>
      </w:r>
      <w:r w:rsidR="003B7271" w:rsidRPr="00C64ABB">
        <w:rPr>
          <w:szCs w:val="24"/>
        </w:rPr>
        <w:t>this Agreement</w:t>
      </w:r>
      <w:r w:rsidR="003B7271" w:rsidRPr="00C64ABB">
        <w:rPr>
          <w:spacing w:val="29"/>
          <w:szCs w:val="24"/>
        </w:rPr>
        <w:t xml:space="preserve"> </w:t>
      </w:r>
      <w:r w:rsidR="003B7271" w:rsidRPr="00C64ABB">
        <w:rPr>
          <w:szCs w:val="24"/>
        </w:rPr>
        <w:t>shall,</w:t>
      </w:r>
      <w:r w:rsidR="003B7271" w:rsidRPr="00C64ABB">
        <w:rPr>
          <w:spacing w:val="6"/>
          <w:szCs w:val="24"/>
        </w:rPr>
        <w:t xml:space="preserve"> </w:t>
      </w:r>
      <w:r w:rsidR="003B7271" w:rsidRPr="00C64ABB">
        <w:rPr>
          <w:szCs w:val="24"/>
        </w:rPr>
        <w:t>for</w:t>
      </w:r>
      <w:r w:rsidR="003B7271" w:rsidRPr="00C64ABB">
        <w:rPr>
          <w:spacing w:val="7"/>
          <w:szCs w:val="24"/>
        </w:rPr>
        <w:t xml:space="preserve"> </w:t>
      </w:r>
      <w:r w:rsidR="003B7271" w:rsidRPr="00C64ABB">
        <w:rPr>
          <w:szCs w:val="24"/>
        </w:rPr>
        <w:t>any</w:t>
      </w:r>
      <w:r w:rsidR="003B7271" w:rsidRPr="00C64ABB">
        <w:rPr>
          <w:spacing w:val="14"/>
          <w:szCs w:val="24"/>
        </w:rPr>
        <w:t xml:space="preserve"> </w:t>
      </w:r>
      <w:r w:rsidR="003B7271" w:rsidRPr="00C64ABB">
        <w:rPr>
          <w:szCs w:val="24"/>
        </w:rPr>
        <w:t>reason,</w:t>
      </w:r>
      <w:r w:rsidR="003B7271" w:rsidRPr="00C64ABB">
        <w:rPr>
          <w:spacing w:val="18"/>
          <w:szCs w:val="24"/>
        </w:rPr>
        <w:t xml:space="preserve"> </w:t>
      </w:r>
      <w:r w:rsidR="003B7271" w:rsidRPr="00C64ABB">
        <w:rPr>
          <w:szCs w:val="24"/>
        </w:rPr>
        <w:t>be</w:t>
      </w:r>
      <w:r w:rsidR="003B7271" w:rsidRPr="00C64ABB">
        <w:rPr>
          <w:spacing w:val="13"/>
          <w:szCs w:val="24"/>
        </w:rPr>
        <w:t xml:space="preserve"> </w:t>
      </w:r>
      <w:r w:rsidR="003B7271" w:rsidRPr="00C64ABB">
        <w:rPr>
          <w:szCs w:val="24"/>
        </w:rPr>
        <w:t>held</w:t>
      </w:r>
      <w:r w:rsidR="003B7271" w:rsidRPr="00C64ABB">
        <w:rPr>
          <w:spacing w:val="15"/>
          <w:szCs w:val="24"/>
        </w:rPr>
        <w:t xml:space="preserve"> </w:t>
      </w:r>
      <w:r w:rsidR="003B7271" w:rsidRPr="00C64ABB">
        <w:rPr>
          <w:szCs w:val="24"/>
        </w:rPr>
        <w:t>to</w:t>
      </w:r>
      <w:r w:rsidR="003B7271" w:rsidRPr="00C64ABB">
        <w:rPr>
          <w:spacing w:val="9"/>
          <w:szCs w:val="24"/>
        </w:rPr>
        <w:t xml:space="preserve"> </w:t>
      </w:r>
      <w:r w:rsidR="003B7271" w:rsidRPr="00C64ABB">
        <w:rPr>
          <w:szCs w:val="24"/>
        </w:rPr>
        <w:t>be</w:t>
      </w:r>
      <w:r w:rsidR="003B7271" w:rsidRPr="00C64ABB">
        <w:rPr>
          <w:spacing w:val="13"/>
          <w:szCs w:val="24"/>
        </w:rPr>
        <w:t xml:space="preserve"> </w:t>
      </w:r>
      <w:r w:rsidR="003B7271" w:rsidRPr="00C64ABB">
        <w:rPr>
          <w:szCs w:val="24"/>
        </w:rPr>
        <w:t>invalid</w:t>
      </w:r>
      <w:r w:rsidR="003B7271" w:rsidRPr="00C64ABB">
        <w:rPr>
          <w:spacing w:val="20"/>
          <w:szCs w:val="24"/>
        </w:rPr>
        <w:t xml:space="preserve"> </w:t>
      </w:r>
      <w:r w:rsidR="003B7271" w:rsidRPr="00C64ABB">
        <w:rPr>
          <w:szCs w:val="24"/>
        </w:rPr>
        <w:t>or</w:t>
      </w:r>
      <w:r w:rsidR="003B7271" w:rsidRPr="00C64ABB">
        <w:rPr>
          <w:spacing w:val="9"/>
          <w:szCs w:val="24"/>
        </w:rPr>
        <w:t xml:space="preserve"> </w:t>
      </w:r>
      <w:r w:rsidR="003B7271" w:rsidRPr="00C64ABB">
        <w:rPr>
          <w:szCs w:val="24"/>
        </w:rPr>
        <w:t>unenforceable,</w:t>
      </w:r>
      <w:r w:rsidR="003B7271" w:rsidRPr="00C64ABB">
        <w:rPr>
          <w:spacing w:val="29"/>
          <w:szCs w:val="24"/>
        </w:rPr>
        <w:t xml:space="preserve"> </w:t>
      </w:r>
      <w:r w:rsidR="003B7271" w:rsidRPr="00C64ABB">
        <w:rPr>
          <w:szCs w:val="24"/>
        </w:rPr>
        <w:t>the</w:t>
      </w:r>
      <w:r w:rsidR="003B7271" w:rsidRPr="00C64ABB">
        <w:rPr>
          <w:spacing w:val="11"/>
          <w:szCs w:val="24"/>
        </w:rPr>
        <w:t xml:space="preserve"> </w:t>
      </w:r>
      <w:r w:rsidR="003B7271" w:rsidRPr="00C64ABB">
        <w:rPr>
          <w:szCs w:val="24"/>
        </w:rPr>
        <w:t>invalidity</w:t>
      </w:r>
      <w:r w:rsidR="003B7271" w:rsidRPr="00C64ABB">
        <w:rPr>
          <w:spacing w:val="17"/>
          <w:szCs w:val="24"/>
        </w:rPr>
        <w:t xml:space="preserve"> </w:t>
      </w:r>
      <w:r w:rsidR="003B7271" w:rsidRPr="00C64ABB">
        <w:rPr>
          <w:szCs w:val="24"/>
        </w:rPr>
        <w:t>or unenforceability</w:t>
      </w:r>
      <w:r w:rsidR="003B7271" w:rsidRPr="00C64ABB">
        <w:rPr>
          <w:spacing w:val="42"/>
          <w:szCs w:val="24"/>
        </w:rPr>
        <w:t xml:space="preserve"> </w:t>
      </w:r>
      <w:r w:rsidR="003B7271" w:rsidRPr="00C64ABB">
        <w:rPr>
          <w:szCs w:val="24"/>
        </w:rPr>
        <w:t>of</w:t>
      </w:r>
      <w:r w:rsidR="003B7271" w:rsidRPr="00C64ABB">
        <w:rPr>
          <w:spacing w:val="9"/>
          <w:szCs w:val="24"/>
        </w:rPr>
        <w:t xml:space="preserve"> </w:t>
      </w:r>
      <w:r w:rsidR="003B7271" w:rsidRPr="00C64ABB">
        <w:rPr>
          <w:szCs w:val="24"/>
        </w:rPr>
        <w:t>such</w:t>
      </w:r>
      <w:r w:rsidR="003B7271" w:rsidRPr="00C64ABB">
        <w:rPr>
          <w:spacing w:val="14"/>
          <w:szCs w:val="24"/>
        </w:rPr>
        <w:t xml:space="preserve"> </w:t>
      </w:r>
      <w:r w:rsidR="003B7271" w:rsidRPr="00C64ABB">
        <w:rPr>
          <w:szCs w:val="24"/>
        </w:rPr>
        <w:t>covenant,</w:t>
      </w:r>
      <w:r w:rsidR="003B7271" w:rsidRPr="00C64ABB">
        <w:rPr>
          <w:spacing w:val="10"/>
          <w:szCs w:val="24"/>
        </w:rPr>
        <w:t xml:space="preserve"> </w:t>
      </w:r>
      <w:r w:rsidR="003B7271" w:rsidRPr="00C64ABB">
        <w:rPr>
          <w:szCs w:val="24"/>
        </w:rPr>
        <w:t>term,</w:t>
      </w:r>
      <w:r w:rsidR="003B7271" w:rsidRPr="00C64ABB">
        <w:rPr>
          <w:spacing w:val="21"/>
          <w:szCs w:val="24"/>
        </w:rPr>
        <w:t xml:space="preserve"> </w:t>
      </w:r>
      <w:r w:rsidR="003B7271" w:rsidRPr="00C64ABB">
        <w:rPr>
          <w:szCs w:val="24"/>
        </w:rPr>
        <w:t>condition</w:t>
      </w:r>
      <w:r w:rsidR="003B7271" w:rsidRPr="00C64ABB">
        <w:rPr>
          <w:spacing w:val="20"/>
          <w:szCs w:val="24"/>
        </w:rPr>
        <w:t xml:space="preserve"> </w:t>
      </w:r>
      <w:r w:rsidR="003B7271" w:rsidRPr="00C64ABB">
        <w:rPr>
          <w:szCs w:val="24"/>
        </w:rPr>
        <w:t>or</w:t>
      </w:r>
      <w:r w:rsidR="003B7271" w:rsidRPr="00C64ABB">
        <w:rPr>
          <w:spacing w:val="8"/>
          <w:szCs w:val="24"/>
        </w:rPr>
        <w:t xml:space="preserve"> </w:t>
      </w:r>
      <w:r w:rsidR="003B7271" w:rsidRPr="00C64ABB">
        <w:rPr>
          <w:szCs w:val="24"/>
        </w:rPr>
        <w:t>provision</w:t>
      </w:r>
      <w:r w:rsidR="003B7271" w:rsidRPr="00C64ABB">
        <w:rPr>
          <w:spacing w:val="27"/>
          <w:szCs w:val="24"/>
        </w:rPr>
        <w:t xml:space="preserve"> </w:t>
      </w:r>
      <w:r w:rsidR="003B7271" w:rsidRPr="00C64ABB">
        <w:rPr>
          <w:szCs w:val="24"/>
        </w:rPr>
        <w:t>shall</w:t>
      </w:r>
      <w:r w:rsidR="003B7271" w:rsidRPr="00C64ABB">
        <w:rPr>
          <w:spacing w:val="13"/>
          <w:szCs w:val="24"/>
        </w:rPr>
        <w:t xml:space="preserve"> </w:t>
      </w:r>
      <w:r w:rsidR="003B7271" w:rsidRPr="00C64ABB">
        <w:rPr>
          <w:szCs w:val="24"/>
        </w:rPr>
        <w:t>not</w:t>
      </w:r>
      <w:r w:rsidR="003B7271" w:rsidRPr="00C64ABB">
        <w:rPr>
          <w:spacing w:val="10"/>
          <w:szCs w:val="24"/>
        </w:rPr>
        <w:t xml:space="preserve"> </w:t>
      </w:r>
      <w:r w:rsidR="003B7271" w:rsidRPr="00C64ABB">
        <w:rPr>
          <w:szCs w:val="24"/>
        </w:rPr>
        <w:t>affect</w:t>
      </w:r>
      <w:r w:rsidR="003B7271" w:rsidRPr="00C64ABB">
        <w:rPr>
          <w:spacing w:val="6"/>
          <w:szCs w:val="24"/>
        </w:rPr>
        <w:t xml:space="preserve"> </w:t>
      </w:r>
      <w:r w:rsidR="003B7271" w:rsidRPr="00C64ABB">
        <w:rPr>
          <w:szCs w:val="24"/>
        </w:rPr>
        <w:t>any</w:t>
      </w:r>
      <w:r w:rsidR="003B7271" w:rsidRPr="00C64ABB">
        <w:rPr>
          <w:spacing w:val="11"/>
          <w:szCs w:val="24"/>
        </w:rPr>
        <w:t xml:space="preserve"> </w:t>
      </w:r>
      <w:r w:rsidR="003B7271" w:rsidRPr="00C64ABB">
        <w:rPr>
          <w:szCs w:val="24"/>
        </w:rPr>
        <w:t>other provision</w:t>
      </w:r>
      <w:r w:rsidR="003B7271" w:rsidRPr="00C64ABB">
        <w:rPr>
          <w:spacing w:val="21"/>
          <w:szCs w:val="24"/>
        </w:rPr>
        <w:t xml:space="preserve"> </w:t>
      </w:r>
      <w:r w:rsidR="003B7271" w:rsidRPr="00C64ABB">
        <w:rPr>
          <w:szCs w:val="24"/>
        </w:rPr>
        <w:t>contained</w:t>
      </w:r>
      <w:r w:rsidR="003B7271" w:rsidRPr="00C64ABB">
        <w:rPr>
          <w:spacing w:val="22"/>
          <w:szCs w:val="24"/>
        </w:rPr>
        <w:t xml:space="preserve"> </w:t>
      </w:r>
      <w:r w:rsidR="003B7271" w:rsidRPr="00C64ABB">
        <w:rPr>
          <w:szCs w:val="24"/>
        </w:rPr>
        <w:t>in the Agreement,</w:t>
      </w:r>
      <w:r w:rsidR="003B7271" w:rsidRPr="00C64ABB">
        <w:rPr>
          <w:spacing w:val="14"/>
          <w:szCs w:val="24"/>
        </w:rPr>
        <w:t xml:space="preserve"> </w:t>
      </w:r>
      <w:r w:rsidR="003B7271" w:rsidRPr="00C64ABB">
        <w:rPr>
          <w:szCs w:val="24"/>
        </w:rPr>
        <w:t>the</w:t>
      </w:r>
      <w:r w:rsidR="003B7271" w:rsidRPr="00C64ABB">
        <w:rPr>
          <w:spacing w:val="14"/>
          <w:szCs w:val="24"/>
        </w:rPr>
        <w:t xml:space="preserve"> </w:t>
      </w:r>
      <w:r w:rsidR="003B7271" w:rsidRPr="00C64ABB">
        <w:rPr>
          <w:szCs w:val="24"/>
        </w:rPr>
        <w:t>intention</w:t>
      </w:r>
      <w:r w:rsidR="003B7271" w:rsidRPr="00C64ABB">
        <w:rPr>
          <w:spacing w:val="21"/>
          <w:szCs w:val="24"/>
        </w:rPr>
        <w:t xml:space="preserve"> </w:t>
      </w:r>
      <w:r w:rsidR="003B7271" w:rsidRPr="00C64ABB">
        <w:rPr>
          <w:szCs w:val="24"/>
        </w:rPr>
        <w:t>being</w:t>
      </w:r>
      <w:r w:rsidR="003B7271" w:rsidRPr="00C64ABB">
        <w:rPr>
          <w:spacing w:val="9"/>
          <w:szCs w:val="24"/>
        </w:rPr>
        <w:t xml:space="preserve"> </w:t>
      </w:r>
      <w:r w:rsidR="003B7271" w:rsidRPr="00C64ABB">
        <w:rPr>
          <w:szCs w:val="24"/>
        </w:rPr>
        <w:t>that</w:t>
      </w:r>
      <w:r w:rsidR="003B7271" w:rsidRPr="00C64ABB">
        <w:rPr>
          <w:spacing w:val="24"/>
          <w:szCs w:val="24"/>
        </w:rPr>
        <w:t xml:space="preserve"> </w:t>
      </w:r>
      <w:r w:rsidR="003B7271" w:rsidRPr="00C64ABB">
        <w:rPr>
          <w:szCs w:val="24"/>
        </w:rPr>
        <w:t>such provisions</w:t>
      </w:r>
      <w:r w:rsidR="003B7271" w:rsidRPr="00C64ABB">
        <w:rPr>
          <w:spacing w:val="31"/>
          <w:szCs w:val="24"/>
        </w:rPr>
        <w:t xml:space="preserve"> </w:t>
      </w:r>
      <w:r w:rsidR="003B7271" w:rsidRPr="00C64ABB">
        <w:rPr>
          <w:szCs w:val="24"/>
        </w:rPr>
        <w:t>are</w:t>
      </w:r>
      <w:r w:rsidR="003B7271" w:rsidRPr="00C64ABB">
        <w:rPr>
          <w:spacing w:val="6"/>
          <w:szCs w:val="24"/>
        </w:rPr>
        <w:t xml:space="preserve"> </w:t>
      </w:r>
      <w:r w:rsidR="003B7271" w:rsidRPr="00C64ABB">
        <w:rPr>
          <w:szCs w:val="24"/>
        </w:rPr>
        <w:t>severable.  In addition, in lieu of such void or unenforceable provision, there shall automatically be added as part of this Agreement a provision similar in terms to such illegal, invalid or unenforceable provision so that the resulting reformed provision is legal, valid and enforceable</w:t>
      </w:r>
      <w:r w:rsidR="00B04D65">
        <w:rPr>
          <w:szCs w:val="24"/>
        </w:rPr>
        <w:t>.</w:t>
      </w:r>
    </w:p>
    <w:p w14:paraId="6D3DF5F1" w14:textId="77777777" w:rsidR="00A6237F" w:rsidRPr="00C64ABB" w:rsidRDefault="00A6237F" w:rsidP="00A137FD">
      <w:pPr>
        <w:pStyle w:val="ListParagraph"/>
        <w:ind w:left="0" w:firstLine="720"/>
        <w:rPr>
          <w:u w:val="single"/>
        </w:rPr>
      </w:pPr>
    </w:p>
    <w:p w14:paraId="3FCE4158" w14:textId="530796B8" w:rsidR="00A6237F" w:rsidRPr="00C64ABB" w:rsidRDefault="004B101D" w:rsidP="00A137FD">
      <w:pPr>
        <w:pStyle w:val="ListParagraph"/>
        <w:keepNext/>
        <w:numPr>
          <w:ilvl w:val="0"/>
          <w:numId w:val="5"/>
        </w:numPr>
        <w:ind w:left="0" w:firstLine="720"/>
      </w:pPr>
      <w:r w:rsidRPr="00C64ABB">
        <w:rPr>
          <w:u w:val="single"/>
        </w:rPr>
        <w:t>APPLICABLE LAWS</w:t>
      </w:r>
      <w:r w:rsidR="000F4A83" w:rsidRPr="00C64ABB">
        <w:t>.</w:t>
      </w:r>
      <w:r w:rsidR="003B7271" w:rsidRPr="00C64ABB">
        <w:t xml:space="preserve">  </w:t>
      </w:r>
      <w:r w:rsidR="000F4A83" w:rsidRPr="00C64ABB">
        <w:rPr>
          <w:spacing w:val="-3"/>
          <w:szCs w:val="24"/>
        </w:rPr>
        <w:t xml:space="preserve">This Agreement and all claims or controversies arising out of or relating to this Agreement shall be governed and construed in accordance with the law of the State of </w:t>
      </w:r>
      <w:r w:rsidR="00FD777A" w:rsidRPr="00C64ABB">
        <w:rPr>
          <w:spacing w:val="-3"/>
          <w:szCs w:val="24"/>
        </w:rPr>
        <w:t>Utah</w:t>
      </w:r>
      <w:r w:rsidR="000F4A83" w:rsidRPr="00C64ABB">
        <w:rPr>
          <w:spacing w:val="-3"/>
          <w:szCs w:val="24"/>
        </w:rPr>
        <w:t xml:space="preserve"> without regard to conflict of law principles that would result in the application of any law other than the law of the State of </w:t>
      </w:r>
      <w:r w:rsidR="00FD777A" w:rsidRPr="00C64ABB">
        <w:rPr>
          <w:spacing w:val="-3"/>
          <w:szCs w:val="24"/>
        </w:rPr>
        <w:t>Utah</w:t>
      </w:r>
      <w:r w:rsidR="000F4A83" w:rsidRPr="00C64ABB">
        <w:rPr>
          <w:spacing w:val="-3"/>
          <w:szCs w:val="24"/>
        </w:rPr>
        <w:t xml:space="preserve">.  Venue for all actions arising from this Agreement shall be in </w:t>
      </w:r>
      <w:r w:rsidR="003B7271" w:rsidRPr="00C64ABB">
        <w:rPr>
          <w:spacing w:val="-3"/>
          <w:szCs w:val="24"/>
        </w:rPr>
        <w:t>t</w:t>
      </w:r>
      <w:r w:rsidR="000F4A83" w:rsidRPr="00C64ABB">
        <w:rPr>
          <w:spacing w:val="-3"/>
          <w:szCs w:val="24"/>
        </w:rPr>
        <w:t xml:space="preserve">he District Court in and for </w:t>
      </w:r>
      <w:r w:rsidR="000F68F5">
        <w:rPr>
          <w:spacing w:val="-3"/>
          <w:szCs w:val="24"/>
        </w:rPr>
        <w:t>the county in which the District is located</w:t>
      </w:r>
      <w:r w:rsidR="000F4A83" w:rsidRPr="00C64ABB">
        <w:rPr>
          <w:spacing w:val="-3"/>
          <w:szCs w:val="24"/>
        </w:rPr>
        <w:t>.</w:t>
      </w:r>
    </w:p>
    <w:p w14:paraId="2C6141D7" w14:textId="77777777" w:rsidR="00A6237F" w:rsidRPr="00C64ABB" w:rsidRDefault="00A6237F" w:rsidP="00A137FD">
      <w:pPr>
        <w:pStyle w:val="ListParagraph"/>
        <w:ind w:left="0" w:firstLine="720"/>
        <w:rPr>
          <w:u w:val="single"/>
        </w:rPr>
      </w:pPr>
    </w:p>
    <w:p w14:paraId="6DA00FE8" w14:textId="2F7261FC" w:rsidR="00A6237F" w:rsidRPr="00C64ABB" w:rsidRDefault="004B101D" w:rsidP="00A137FD">
      <w:pPr>
        <w:pStyle w:val="ListParagraph"/>
        <w:keepNext/>
        <w:numPr>
          <w:ilvl w:val="0"/>
          <w:numId w:val="5"/>
        </w:numPr>
        <w:ind w:left="0" w:firstLine="720"/>
      </w:pPr>
      <w:r w:rsidRPr="00C64ABB">
        <w:rPr>
          <w:u w:val="single"/>
        </w:rPr>
        <w:lastRenderedPageBreak/>
        <w:t>ASSIGNMENT</w:t>
      </w:r>
      <w:r w:rsidR="000F4A83" w:rsidRPr="00C64ABB">
        <w:t>.</w:t>
      </w:r>
      <w:r w:rsidR="000F4A83" w:rsidRPr="00C64ABB">
        <w:tab/>
        <w:t xml:space="preserve">This Agreement may not be assigned by either </w:t>
      </w:r>
      <w:r w:rsidR="003B7271" w:rsidRPr="00C64ABB">
        <w:t>p</w:t>
      </w:r>
      <w:r w:rsidR="000F4A83" w:rsidRPr="00C64ABB">
        <w:t>arty and any attempt to do so shall be null and void.</w:t>
      </w:r>
    </w:p>
    <w:p w14:paraId="7D093323" w14:textId="77777777" w:rsidR="00A6237F" w:rsidRPr="00C64ABB" w:rsidRDefault="00A6237F" w:rsidP="00A137FD">
      <w:pPr>
        <w:pStyle w:val="ListParagraph"/>
        <w:ind w:left="0" w:firstLine="720"/>
        <w:rPr>
          <w:u w:val="single"/>
        </w:rPr>
      </w:pPr>
    </w:p>
    <w:p w14:paraId="69086746" w14:textId="0DB9E1DC" w:rsidR="00A6237F" w:rsidRPr="00C64ABB" w:rsidRDefault="004B101D" w:rsidP="00A137FD">
      <w:pPr>
        <w:pStyle w:val="ListParagraph"/>
        <w:keepNext/>
        <w:numPr>
          <w:ilvl w:val="0"/>
          <w:numId w:val="5"/>
        </w:numPr>
        <w:ind w:left="0" w:firstLine="720"/>
      </w:pPr>
      <w:r w:rsidRPr="00C64ABB">
        <w:rPr>
          <w:u w:val="single"/>
        </w:rPr>
        <w:t>AUTHORITY</w:t>
      </w:r>
      <w:r w:rsidR="000F4A83" w:rsidRPr="00C64ABB">
        <w:t>.</w:t>
      </w:r>
      <w:r w:rsidR="000F4A83" w:rsidRPr="00C64ABB">
        <w:tab/>
        <w:t xml:space="preserve">By execution hereof, </w:t>
      </w:r>
      <w:r w:rsidR="00901D88" w:rsidRPr="00C64ABB">
        <w:t>t</w:t>
      </w:r>
      <w:r w:rsidR="000F4A83" w:rsidRPr="00C64ABB">
        <w:t xml:space="preserve">he </w:t>
      </w:r>
      <w:r w:rsidR="003B7271" w:rsidRPr="00C64ABB">
        <w:t>Parties each</w:t>
      </w:r>
      <w:r w:rsidR="000F4A83" w:rsidRPr="00C64ABB">
        <w:t xml:space="preserve"> represent and warrant that their representative signing hereunder has full power and lawful authority to execute this Agreement and to bind the respective </w:t>
      </w:r>
      <w:r w:rsidR="003B7271" w:rsidRPr="00C64ABB">
        <w:t>p</w:t>
      </w:r>
      <w:r w:rsidR="000F4A83" w:rsidRPr="00C64ABB">
        <w:t>arty to the terms hereof.</w:t>
      </w:r>
    </w:p>
    <w:p w14:paraId="724FD27F" w14:textId="77777777" w:rsidR="00A6237F" w:rsidRPr="00C64ABB" w:rsidRDefault="00A6237F" w:rsidP="00A137FD">
      <w:pPr>
        <w:pStyle w:val="ListParagraph"/>
        <w:ind w:left="0" w:firstLine="720"/>
        <w:rPr>
          <w:u w:val="single"/>
        </w:rPr>
      </w:pPr>
    </w:p>
    <w:p w14:paraId="782FCD5E" w14:textId="256B687A" w:rsidR="00A6237F" w:rsidRPr="00C64ABB" w:rsidRDefault="004B101D" w:rsidP="00A137FD">
      <w:pPr>
        <w:pStyle w:val="ListParagraph"/>
        <w:keepNext/>
        <w:numPr>
          <w:ilvl w:val="0"/>
          <w:numId w:val="5"/>
        </w:numPr>
        <w:ind w:left="0" w:firstLine="720"/>
      </w:pPr>
      <w:r w:rsidRPr="00C64ABB">
        <w:rPr>
          <w:u w:val="single"/>
        </w:rPr>
        <w:t>ENTIRE AGREEMENT</w:t>
      </w:r>
      <w:r w:rsidR="000F4A83" w:rsidRPr="00C64ABB">
        <w:t xml:space="preserve">.  </w:t>
      </w:r>
      <w:r w:rsidR="003B7271" w:rsidRPr="00C64ABB">
        <w:rPr>
          <w:szCs w:val="24"/>
        </w:rPr>
        <w:t>This Agreement constitutes the entire agreement between the Parties hereto relating to the matters set forth herein, and sets forth the rights, duties, and obligations of each to the other as of this date.  Any prior agreements, promises, negotiations, or representations not expressly set forth in this Agreement are of no force and effect.  This Agreement may not be modified except by a writing executed by both Parties</w:t>
      </w:r>
      <w:r w:rsidR="000F4A83" w:rsidRPr="00C64ABB">
        <w:t xml:space="preserve">. </w:t>
      </w:r>
    </w:p>
    <w:p w14:paraId="1280F3C1" w14:textId="77777777" w:rsidR="00A6237F" w:rsidRPr="00C64ABB" w:rsidRDefault="00A6237F" w:rsidP="00A137FD">
      <w:pPr>
        <w:pStyle w:val="ListParagraph"/>
        <w:ind w:left="0" w:firstLine="720"/>
        <w:rPr>
          <w:u w:val="single"/>
        </w:rPr>
      </w:pPr>
    </w:p>
    <w:p w14:paraId="64964626" w14:textId="54D68EC1" w:rsidR="00A6237F" w:rsidRPr="00C64ABB" w:rsidRDefault="004B101D" w:rsidP="00A137FD">
      <w:pPr>
        <w:pStyle w:val="ListParagraph"/>
        <w:keepNext/>
        <w:numPr>
          <w:ilvl w:val="0"/>
          <w:numId w:val="5"/>
        </w:numPr>
        <w:ind w:left="0" w:firstLine="720"/>
      </w:pPr>
      <w:r w:rsidRPr="00C64ABB">
        <w:rPr>
          <w:u w:val="single"/>
        </w:rPr>
        <w:t>INUREMENT</w:t>
      </w:r>
      <w:r w:rsidR="000F4A83" w:rsidRPr="00C64ABB">
        <w:t xml:space="preserve">.  </w:t>
      </w:r>
      <w:r w:rsidR="003B7271" w:rsidRPr="00C64ABB">
        <w:rPr>
          <w:szCs w:val="24"/>
        </w:rPr>
        <w:t>This Agreement shall inure to and be binding on the heirs, executors, administrators, successors, and permitted assigns of the Parties hereto</w:t>
      </w:r>
      <w:r w:rsidR="000F4A83" w:rsidRPr="00C64ABB">
        <w:t>.</w:t>
      </w:r>
    </w:p>
    <w:p w14:paraId="5C92C289" w14:textId="77777777" w:rsidR="00A6237F" w:rsidRPr="00C64ABB" w:rsidRDefault="00A6237F" w:rsidP="00A137FD">
      <w:pPr>
        <w:pStyle w:val="ListParagraph"/>
        <w:ind w:left="0" w:firstLine="720"/>
        <w:rPr>
          <w:szCs w:val="24"/>
          <w:u w:val="single"/>
        </w:rPr>
      </w:pPr>
    </w:p>
    <w:p w14:paraId="12B7AE04" w14:textId="30EBB868" w:rsidR="00A6237F" w:rsidRPr="00C64ABB" w:rsidRDefault="004B101D" w:rsidP="00A137FD">
      <w:pPr>
        <w:pStyle w:val="ListParagraph"/>
        <w:keepNext/>
        <w:numPr>
          <w:ilvl w:val="0"/>
          <w:numId w:val="5"/>
        </w:numPr>
        <w:ind w:left="0" w:firstLine="720"/>
      </w:pPr>
      <w:r w:rsidRPr="00C64ABB">
        <w:rPr>
          <w:szCs w:val="24"/>
          <w:u w:val="single"/>
        </w:rPr>
        <w:t>GOVERNMENTAL IMMUNITY</w:t>
      </w:r>
      <w:r w:rsidR="000F4A83" w:rsidRPr="00C64ABB">
        <w:rPr>
          <w:szCs w:val="24"/>
        </w:rPr>
        <w:t xml:space="preserve">.  </w:t>
      </w:r>
      <w:r w:rsidR="003B7271" w:rsidRPr="00C64ABB">
        <w:rPr>
          <w:spacing w:val="-3"/>
        </w:rPr>
        <w:t>Nothing in this Agreement shall be construed to waive, limit, or otherwise modify, in whole or in part, any governmental immunity that may be available by law to the District, its respective officials, employees, contractors, or agents, or any other person acting on behalf of the District and, in particular, governmental immunity afforded or available to the District pursuant to the Governmental Immunity Act</w:t>
      </w:r>
      <w:r w:rsidR="001F4B34" w:rsidRPr="00C64ABB">
        <w:rPr>
          <w:spacing w:val="-3"/>
        </w:rPr>
        <w:t xml:space="preserve"> of Utah</w:t>
      </w:r>
      <w:r w:rsidR="003B7271" w:rsidRPr="00C64ABB">
        <w:rPr>
          <w:spacing w:val="-3"/>
        </w:rPr>
        <w:t xml:space="preserve">, </w:t>
      </w:r>
      <w:r w:rsidR="001F4B34" w:rsidRPr="00C64ABB">
        <w:rPr>
          <w:spacing w:val="-3"/>
        </w:rPr>
        <w:t>Title 63G, Chapter 7, Utah Code Annotated 1953, as amended.</w:t>
      </w:r>
    </w:p>
    <w:p w14:paraId="0B870D45" w14:textId="77777777" w:rsidR="00A6237F" w:rsidRPr="00C64ABB" w:rsidRDefault="00A6237F" w:rsidP="00A137FD">
      <w:pPr>
        <w:pStyle w:val="ListParagraph"/>
        <w:ind w:left="0" w:firstLine="720"/>
        <w:rPr>
          <w:szCs w:val="24"/>
          <w:u w:val="single"/>
        </w:rPr>
      </w:pPr>
    </w:p>
    <w:p w14:paraId="5ECF21F5" w14:textId="21A0DE58" w:rsidR="00A6237F" w:rsidRPr="00C64ABB" w:rsidRDefault="004B101D" w:rsidP="00A137FD">
      <w:pPr>
        <w:pStyle w:val="ListParagraph"/>
        <w:keepNext/>
        <w:numPr>
          <w:ilvl w:val="0"/>
          <w:numId w:val="5"/>
        </w:numPr>
        <w:ind w:left="0" w:firstLine="720"/>
      </w:pPr>
      <w:r w:rsidRPr="00C64ABB">
        <w:rPr>
          <w:szCs w:val="24"/>
          <w:u w:val="single"/>
        </w:rPr>
        <w:t>NEGOTIATED PROVISIONS</w:t>
      </w:r>
      <w:r w:rsidR="000F4A83" w:rsidRPr="00C64ABB">
        <w:rPr>
          <w:szCs w:val="24"/>
        </w:rPr>
        <w:t xml:space="preserve">.  </w:t>
      </w:r>
      <w:r w:rsidR="003B7271" w:rsidRPr="00C64ABB">
        <w:rPr>
          <w:szCs w:val="24"/>
        </w:rPr>
        <w:t>This Agreement shall not be construed more strictly against one party than against the other merely by virtue of the fact that it may have been prepared by counsel for one of the Parties, it being acknowledged that each party has contributed substantially and materially to the preparation of this Agreement</w:t>
      </w:r>
      <w:r w:rsidR="000F4A83" w:rsidRPr="00C64ABB">
        <w:rPr>
          <w:szCs w:val="24"/>
        </w:rPr>
        <w:t>.</w:t>
      </w:r>
    </w:p>
    <w:p w14:paraId="18E74687" w14:textId="77777777" w:rsidR="00920DB7" w:rsidRPr="00C64ABB" w:rsidRDefault="00920DB7" w:rsidP="00920DB7">
      <w:pPr>
        <w:pStyle w:val="ListParagraph"/>
      </w:pPr>
    </w:p>
    <w:p w14:paraId="337E8CAB" w14:textId="2A84701A" w:rsidR="00920DB7" w:rsidRPr="00C64ABB" w:rsidRDefault="00920DB7" w:rsidP="00A137FD">
      <w:pPr>
        <w:pStyle w:val="ListParagraph"/>
        <w:keepNext/>
        <w:numPr>
          <w:ilvl w:val="0"/>
          <w:numId w:val="5"/>
        </w:numPr>
        <w:ind w:left="0" w:firstLine="720"/>
      </w:pPr>
      <w:r w:rsidRPr="00C64ABB">
        <w:rPr>
          <w:u w:val="single"/>
        </w:rPr>
        <w:t>LEGAL COUNSEL</w:t>
      </w:r>
      <w:r w:rsidRPr="00C64ABB">
        <w:t xml:space="preserve">. The District’s general counsel, Snow Jensen &amp; Reece (“SJR”), has drafted this Agreement </w:t>
      </w:r>
      <w:r w:rsidR="007D3870" w:rsidRPr="00C64ABB">
        <w:t xml:space="preserve">in connection with the District’s </w:t>
      </w:r>
      <w:r w:rsidR="00976213">
        <w:t xml:space="preserve">anticipated </w:t>
      </w:r>
      <w:r w:rsidR="007D3870" w:rsidRPr="00C64ABB">
        <w:t xml:space="preserve">issuance of a bond to pay for the </w:t>
      </w:r>
      <w:del w:id="125" w:author="Paul Morris" w:date="2024-09-02T08:43:00Z" w16du:dateUtc="2024-09-02T14:43:00Z">
        <w:r w:rsidR="007D3870" w:rsidRPr="00C64ABB" w:rsidDel="00923DD2">
          <w:delText xml:space="preserve">Public </w:delText>
        </w:r>
      </w:del>
      <w:ins w:id="126" w:author="Paul Morris" w:date="2024-09-02T08:43:00Z" w16du:dateUtc="2024-09-02T14:43:00Z">
        <w:r w:rsidR="00923DD2">
          <w:t>Financed</w:t>
        </w:r>
        <w:r w:rsidR="00923DD2" w:rsidRPr="00C64ABB">
          <w:t xml:space="preserve"> </w:t>
        </w:r>
      </w:ins>
      <w:r w:rsidR="007D3870" w:rsidRPr="00C64ABB">
        <w:t>Infrastructure</w:t>
      </w:r>
      <w:r w:rsidRPr="00C64ABB">
        <w:t xml:space="preserve">. </w:t>
      </w:r>
      <w:r w:rsidR="00C0613E" w:rsidRPr="00C64ABB">
        <w:t xml:space="preserve">District and Developer acknowledge that they are aware that SJR has represented and is representing both District and Developer in matters related to the Project, but that this Agreement has been prepared by SJR on behalf of the District.  Each of the District and Developer, having been advised thereof, by signing this Agreement give their informed and express written consent to SJR’s preparation of this Agreement on the District’s behalf, and waive any conflict which may arise or exist as the result of the same.  </w:t>
      </w:r>
      <w:r w:rsidRPr="00C64ABB">
        <w:t xml:space="preserve">By executing this Agreement, </w:t>
      </w:r>
      <w:r w:rsidR="00C0613E" w:rsidRPr="00C64ABB">
        <w:t>Developer</w:t>
      </w:r>
      <w:r w:rsidRPr="00C64ABB">
        <w:t xml:space="preserve"> acknowledge</w:t>
      </w:r>
      <w:r w:rsidR="00C0613E" w:rsidRPr="00C64ABB">
        <w:t>s</w:t>
      </w:r>
      <w:r w:rsidRPr="00C64ABB">
        <w:t xml:space="preserve"> that </w:t>
      </w:r>
      <w:r w:rsidR="00C0613E" w:rsidRPr="00C64ABB">
        <w:t>it has</w:t>
      </w:r>
      <w:r w:rsidRPr="00C64ABB">
        <w:t xml:space="preserve"> been advised </w:t>
      </w:r>
      <w:r w:rsidR="00C0613E" w:rsidRPr="00C64ABB">
        <w:t xml:space="preserve">to obtain its own independent legal counsel to advise it with respect to this Agreement and its legal effect, </w:t>
      </w:r>
      <w:r w:rsidRPr="00C64ABB">
        <w:t>and also acknowledge</w:t>
      </w:r>
      <w:r w:rsidR="00C0613E" w:rsidRPr="00C64ABB">
        <w:t>s</w:t>
      </w:r>
      <w:r w:rsidRPr="00C64ABB">
        <w:t xml:space="preserve"> that </w:t>
      </w:r>
      <w:r w:rsidR="00C0613E" w:rsidRPr="00C64ABB">
        <w:t xml:space="preserve">it has </w:t>
      </w:r>
      <w:r w:rsidRPr="00C64ABB">
        <w:t xml:space="preserve">had ample opportunity to seek independent legal counsel and </w:t>
      </w:r>
      <w:r w:rsidR="007E101E" w:rsidRPr="00C64ABB">
        <w:t>waives the right to do so if</w:t>
      </w:r>
      <w:r w:rsidRPr="00C64ABB">
        <w:t xml:space="preserve"> executing </w:t>
      </w:r>
      <w:r w:rsidR="007E101E" w:rsidRPr="00C64ABB">
        <w:t>this Agreement prior to obtaining such counsel</w:t>
      </w:r>
      <w:r w:rsidRPr="00C64ABB">
        <w:t>.</w:t>
      </w:r>
    </w:p>
    <w:p w14:paraId="5566884A" w14:textId="77777777" w:rsidR="00A6237F" w:rsidRPr="00C64ABB" w:rsidRDefault="00A6237F" w:rsidP="00A137FD">
      <w:pPr>
        <w:pStyle w:val="ListParagraph"/>
        <w:ind w:left="0" w:firstLine="720"/>
        <w:rPr>
          <w:u w:val="single"/>
        </w:rPr>
      </w:pPr>
    </w:p>
    <w:p w14:paraId="79E9B5D8" w14:textId="4A2D0323" w:rsidR="000F4A83" w:rsidRPr="00C64ABB" w:rsidRDefault="004B101D" w:rsidP="00A137FD">
      <w:pPr>
        <w:pStyle w:val="ListParagraph"/>
        <w:keepNext/>
        <w:numPr>
          <w:ilvl w:val="0"/>
          <w:numId w:val="5"/>
        </w:numPr>
        <w:ind w:left="0" w:firstLine="720"/>
      </w:pPr>
      <w:r w:rsidRPr="00C64ABB">
        <w:rPr>
          <w:u w:val="single"/>
        </w:rPr>
        <w:t>COUNTERPART EXECUTION</w:t>
      </w:r>
      <w:r w:rsidR="000F4A83" w:rsidRPr="00C64ABB">
        <w:t xml:space="preserve">.  </w:t>
      </w:r>
      <w:r w:rsidR="003B7271" w:rsidRPr="00C64ABB">
        <w:rPr>
          <w:szCs w:val="24"/>
        </w:rPr>
        <w:t xml:space="preserve">This Agreement may be executed in several counterparts, each of which may be deemed an original, but all of which together shall constitute one and the same instrument.  Executed copies hereof may be delivered by facsimile or email of a PDF document, and, upon receipt, shall be deemed originals and binding upon the signatories </w:t>
      </w:r>
      <w:r w:rsidR="003B7271" w:rsidRPr="00C64ABB">
        <w:rPr>
          <w:szCs w:val="24"/>
        </w:rPr>
        <w:lastRenderedPageBreak/>
        <w:t>hereto, and shall have the full force and effect of the original for all purposes, including the rules of evidence applicable to court proceedings</w:t>
      </w:r>
      <w:r w:rsidR="000F4A83" w:rsidRPr="00C64ABB">
        <w:t>.</w:t>
      </w:r>
    </w:p>
    <w:p w14:paraId="71C899D4" w14:textId="77777777" w:rsidR="00A14C76" w:rsidRPr="00C64ABB" w:rsidRDefault="00A14C76" w:rsidP="00FF1ABE">
      <w:pPr>
        <w:jc w:val="center"/>
        <w:rPr>
          <w:i/>
        </w:rPr>
      </w:pPr>
    </w:p>
    <w:p w14:paraId="37C24A09" w14:textId="77777777" w:rsidR="00A14C76" w:rsidRPr="00C64ABB" w:rsidRDefault="00A14C76" w:rsidP="00FF1ABE">
      <w:pPr>
        <w:jc w:val="center"/>
        <w:rPr>
          <w:i/>
        </w:rPr>
      </w:pPr>
    </w:p>
    <w:p w14:paraId="339F0407" w14:textId="77777777" w:rsidR="00A14C76" w:rsidRPr="00C64ABB" w:rsidRDefault="00A14C76" w:rsidP="00FF1ABE">
      <w:pPr>
        <w:jc w:val="center"/>
        <w:rPr>
          <w:i/>
        </w:rPr>
      </w:pPr>
    </w:p>
    <w:p w14:paraId="766A4254" w14:textId="77777777" w:rsidR="00A14C76" w:rsidRPr="00C64ABB" w:rsidRDefault="00A14C76" w:rsidP="00920DB7">
      <w:pPr>
        <w:rPr>
          <w:i/>
        </w:rPr>
      </w:pPr>
    </w:p>
    <w:p w14:paraId="3B79BFC1" w14:textId="72370766" w:rsidR="00FF1ABE" w:rsidRPr="00C64ABB" w:rsidRDefault="004D5936" w:rsidP="00FF1ABE">
      <w:pPr>
        <w:jc w:val="center"/>
        <w:rPr>
          <w:i/>
        </w:rPr>
      </w:pPr>
      <w:r w:rsidRPr="00C64ABB">
        <w:rPr>
          <w:i/>
        </w:rPr>
        <w:t>[</w:t>
      </w:r>
      <w:r w:rsidR="003B7271" w:rsidRPr="00C64ABB">
        <w:rPr>
          <w:i/>
        </w:rPr>
        <w:t xml:space="preserve">Remainder of Page Intentionally Left Blank. </w:t>
      </w:r>
      <w:r w:rsidRPr="00C64ABB">
        <w:rPr>
          <w:i/>
        </w:rPr>
        <w:t xml:space="preserve">Signature </w:t>
      </w:r>
      <w:r w:rsidR="003B7271" w:rsidRPr="00C64ABB">
        <w:rPr>
          <w:i/>
        </w:rPr>
        <w:t>P</w:t>
      </w:r>
      <w:r w:rsidRPr="00C64ABB">
        <w:rPr>
          <w:i/>
        </w:rPr>
        <w:t>age</w:t>
      </w:r>
      <w:r w:rsidR="003B7271" w:rsidRPr="00C64ABB">
        <w:rPr>
          <w:i/>
        </w:rPr>
        <w:t>s</w:t>
      </w:r>
      <w:r w:rsidRPr="00C64ABB">
        <w:rPr>
          <w:i/>
        </w:rPr>
        <w:t xml:space="preserve"> </w:t>
      </w:r>
      <w:r w:rsidR="003B7271" w:rsidRPr="00C64ABB">
        <w:rPr>
          <w:i/>
        </w:rPr>
        <w:t>F</w:t>
      </w:r>
      <w:r w:rsidRPr="00C64ABB">
        <w:rPr>
          <w:i/>
        </w:rPr>
        <w:t>ollow.]</w:t>
      </w:r>
    </w:p>
    <w:p w14:paraId="27FC1C72" w14:textId="77777777" w:rsidR="001419DA" w:rsidRPr="00C64ABB" w:rsidRDefault="001419DA" w:rsidP="00FF1ABE">
      <w:pPr>
        <w:ind w:firstLine="720"/>
      </w:pPr>
    </w:p>
    <w:p w14:paraId="0DDC09B9" w14:textId="77777777" w:rsidR="001419DA" w:rsidRPr="00C64ABB" w:rsidRDefault="001419DA" w:rsidP="00FF1ABE">
      <w:pPr>
        <w:ind w:firstLine="720"/>
      </w:pPr>
    </w:p>
    <w:p w14:paraId="5BD1298F" w14:textId="77777777" w:rsidR="003B7271" w:rsidRPr="00C64ABB" w:rsidRDefault="003B7271" w:rsidP="00FF1ABE">
      <w:pPr>
        <w:ind w:firstLine="720"/>
        <w:sectPr w:rsidR="003B7271" w:rsidRPr="00C64ABB" w:rsidSect="004A46D8">
          <w:footerReference w:type="even" r:id="rId10"/>
          <w:footerReference w:type="default" r:id="rId11"/>
          <w:footerReference w:type="first" r:id="rId12"/>
          <w:pgSz w:w="12240" w:h="15840"/>
          <w:pgMar w:top="1440" w:right="1440" w:bottom="1440" w:left="1440" w:header="720" w:footer="720" w:gutter="0"/>
          <w:cols w:space="720"/>
          <w:docGrid w:linePitch="326"/>
        </w:sectPr>
      </w:pPr>
    </w:p>
    <w:p w14:paraId="050377D1" w14:textId="2B6DB25A" w:rsidR="000F4A83" w:rsidRPr="00C64ABB" w:rsidRDefault="000F4A83" w:rsidP="00FF1ABE">
      <w:pPr>
        <w:ind w:firstLine="720"/>
        <w:rPr>
          <w:b/>
        </w:rPr>
      </w:pPr>
      <w:r w:rsidRPr="00C64ABB">
        <w:lastRenderedPageBreak/>
        <w:t xml:space="preserve">IN WITNESS WHEREOF, the Parties hereto have executed this Agreement on the date and year first above written.  By the signature of its representative below, each </w:t>
      </w:r>
      <w:r w:rsidR="003B7271" w:rsidRPr="00C64ABB">
        <w:t>p</w:t>
      </w:r>
      <w:r w:rsidRPr="00C64ABB">
        <w:t>arty affirms that it has taken all necessary action to authorize said representative to execute this Agreement.</w:t>
      </w:r>
    </w:p>
    <w:p w14:paraId="711851B5" w14:textId="77777777" w:rsidR="000F4A83" w:rsidRPr="00C64ABB" w:rsidRDefault="000F4A83" w:rsidP="000F4A83">
      <w:pPr>
        <w:pStyle w:val="BodyTextIndent"/>
      </w:pPr>
    </w:p>
    <w:p w14:paraId="4D038337" w14:textId="77777777" w:rsidR="000F4A83" w:rsidRPr="00C64ABB" w:rsidRDefault="000F4A83" w:rsidP="000F4A83">
      <w:pPr>
        <w:pStyle w:val="BodyTextIndent"/>
        <w:ind w:left="3600"/>
        <w:rPr>
          <w:sz w:val="22"/>
          <w:szCs w:val="22"/>
        </w:rPr>
      </w:pPr>
    </w:p>
    <w:p w14:paraId="4DBBAA75" w14:textId="77777777" w:rsidR="00F87AD9" w:rsidRPr="00C64ABB" w:rsidRDefault="00F87AD9" w:rsidP="00F87AD9">
      <w:pPr>
        <w:ind w:left="4320"/>
      </w:pPr>
      <w:r w:rsidRPr="00C64ABB">
        <w:t>DISTRICT:</w:t>
      </w:r>
    </w:p>
    <w:p w14:paraId="3387265E" w14:textId="77777777" w:rsidR="00F87AD9" w:rsidRPr="00C64ABB" w:rsidRDefault="00F87AD9" w:rsidP="00F87AD9">
      <w:pPr>
        <w:ind w:left="4320"/>
      </w:pPr>
    </w:p>
    <w:p w14:paraId="62D7B226" w14:textId="3E65F939" w:rsidR="00F87AD9" w:rsidRPr="00C64ABB" w:rsidRDefault="009F573C" w:rsidP="00976213">
      <w:pPr>
        <w:ind w:left="4320"/>
        <w:jc w:val="left"/>
      </w:pPr>
      <w:r>
        <w:t>GRAPEVINE WASH LOCAL DISTRICT</w:t>
      </w:r>
      <w:r w:rsidR="00F87AD9" w:rsidRPr="00C64ABB">
        <w:t xml:space="preserve">, a </w:t>
      </w:r>
      <w:r w:rsidR="001F4B34" w:rsidRPr="00C64ABB">
        <w:t xml:space="preserve">political subdivision and body corporate and politic </w:t>
      </w:r>
      <w:r w:rsidR="00F87AD9" w:rsidRPr="00C64ABB">
        <w:t xml:space="preserve">of the State of </w:t>
      </w:r>
      <w:r w:rsidR="001F4B34" w:rsidRPr="00C64ABB">
        <w:t>Utah</w:t>
      </w:r>
    </w:p>
    <w:p w14:paraId="59CA26CB" w14:textId="77777777" w:rsidR="00F87AD9" w:rsidRPr="00C64ABB" w:rsidRDefault="00F87AD9" w:rsidP="00F87AD9"/>
    <w:p w14:paraId="3B3F1981" w14:textId="77777777" w:rsidR="00F87AD9" w:rsidRPr="00C64ABB" w:rsidRDefault="00F87AD9" w:rsidP="00F87AD9">
      <w:pPr>
        <w:ind w:left="4320"/>
      </w:pPr>
    </w:p>
    <w:p w14:paraId="7EC248F2" w14:textId="77777777" w:rsidR="00F87AD9" w:rsidRPr="00C64ABB" w:rsidRDefault="00F87AD9" w:rsidP="00F87AD9">
      <w:pPr>
        <w:ind w:left="4320"/>
      </w:pPr>
      <w:r w:rsidRPr="00C64ABB">
        <w:rPr>
          <w:u w:val="single"/>
        </w:rPr>
        <w:tab/>
      </w:r>
      <w:r w:rsidRPr="00C64ABB">
        <w:rPr>
          <w:u w:val="single"/>
        </w:rPr>
        <w:tab/>
      </w:r>
      <w:r w:rsidRPr="00C64ABB">
        <w:rPr>
          <w:u w:val="single"/>
        </w:rPr>
        <w:tab/>
      </w:r>
      <w:r w:rsidRPr="00C64ABB">
        <w:rPr>
          <w:u w:val="single"/>
        </w:rPr>
        <w:tab/>
      </w:r>
      <w:r w:rsidRPr="00C64ABB">
        <w:rPr>
          <w:u w:val="single"/>
        </w:rPr>
        <w:tab/>
      </w:r>
      <w:r w:rsidRPr="00C64ABB">
        <w:rPr>
          <w:u w:val="single"/>
        </w:rPr>
        <w:tab/>
      </w:r>
      <w:r w:rsidRPr="00C64ABB">
        <w:rPr>
          <w:u w:val="single"/>
        </w:rPr>
        <w:tab/>
      </w:r>
    </w:p>
    <w:p w14:paraId="7E755902" w14:textId="73EB422A" w:rsidR="00F87AD9" w:rsidRPr="00C64ABB" w:rsidRDefault="007D3870" w:rsidP="00F87AD9">
      <w:pPr>
        <w:ind w:left="4320"/>
      </w:pPr>
      <w:r w:rsidRPr="00C64ABB">
        <w:t>Chair</w:t>
      </w:r>
    </w:p>
    <w:p w14:paraId="7F88F847" w14:textId="77777777" w:rsidR="007308A4" w:rsidRPr="00C64ABB" w:rsidRDefault="007308A4" w:rsidP="007308A4"/>
    <w:p w14:paraId="44A9BF84" w14:textId="77777777" w:rsidR="007308A4" w:rsidRPr="00C64ABB" w:rsidRDefault="007308A4" w:rsidP="007308A4">
      <w:r w:rsidRPr="00C64ABB">
        <w:t>ATTEST:</w:t>
      </w:r>
    </w:p>
    <w:p w14:paraId="3F251161" w14:textId="77777777" w:rsidR="007308A4" w:rsidRPr="00C64ABB" w:rsidRDefault="007308A4" w:rsidP="007308A4"/>
    <w:p w14:paraId="0C189BB2" w14:textId="77777777" w:rsidR="007308A4" w:rsidRPr="00C64ABB" w:rsidRDefault="007308A4" w:rsidP="007308A4"/>
    <w:p w14:paraId="2719ACE5" w14:textId="77777777" w:rsidR="007308A4" w:rsidRPr="00C64ABB" w:rsidRDefault="007308A4" w:rsidP="007308A4">
      <w:r w:rsidRPr="00C64ABB">
        <w:rPr>
          <w:u w:val="single"/>
        </w:rPr>
        <w:tab/>
      </w:r>
      <w:r w:rsidRPr="00C64ABB">
        <w:rPr>
          <w:u w:val="single"/>
        </w:rPr>
        <w:tab/>
      </w:r>
      <w:r w:rsidRPr="00C64ABB">
        <w:rPr>
          <w:u w:val="single"/>
        </w:rPr>
        <w:tab/>
      </w:r>
      <w:r w:rsidRPr="00C64ABB">
        <w:rPr>
          <w:u w:val="single"/>
        </w:rPr>
        <w:tab/>
      </w:r>
      <w:r w:rsidRPr="00C64ABB">
        <w:rPr>
          <w:u w:val="single"/>
        </w:rPr>
        <w:tab/>
      </w:r>
    </w:p>
    <w:p w14:paraId="1F0A8DA2" w14:textId="68E3A752" w:rsidR="007308A4" w:rsidRPr="00C64ABB" w:rsidRDefault="007D3870" w:rsidP="007308A4">
      <w:r w:rsidRPr="00C64ABB">
        <w:t xml:space="preserve">District </w:t>
      </w:r>
      <w:r w:rsidR="007E00D5" w:rsidRPr="00C64ABB">
        <w:t>Clerk</w:t>
      </w:r>
    </w:p>
    <w:p w14:paraId="72E83B6B" w14:textId="77777777" w:rsidR="007308A4" w:rsidRPr="00C64ABB" w:rsidRDefault="007308A4" w:rsidP="007308A4">
      <w:pPr>
        <w:rPr>
          <w:i/>
        </w:rPr>
      </w:pPr>
    </w:p>
    <w:p w14:paraId="523C6138" w14:textId="77777777" w:rsidR="007308A4" w:rsidRPr="00C64ABB" w:rsidRDefault="007308A4" w:rsidP="007308A4">
      <w:pPr>
        <w:rPr>
          <w:i/>
        </w:rPr>
      </w:pPr>
    </w:p>
    <w:p w14:paraId="5DD9C7D7" w14:textId="2F2AFA92" w:rsidR="007308A4" w:rsidRPr="00C64ABB" w:rsidRDefault="007308A4" w:rsidP="007308A4"/>
    <w:p w14:paraId="06D46F61" w14:textId="77777777" w:rsidR="007308A4" w:rsidRPr="00C64ABB" w:rsidRDefault="007308A4" w:rsidP="007308A4">
      <w:pPr>
        <w:rPr>
          <w:i/>
        </w:rPr>
      </w:pPr>
    </w:p>
    <w:p w14:paraId="5D5928C0" w14:textId="77777777" w:rsidR="00F87AD9" w:rsidRPr="00C64ABB" w:rsidRDefault="00F87AD9" w:rsidP="00F87AD9">
      <w:pPr>
        <w:ind w:left="4300"/>
      </w:pPr>
      <w:r w:rsidRPr="00C64ABB">
        <w:t>DEVELOPER:</w:t>
      </w:r>
    </w:p>
    <w:p w14:paraId="407D2FFB" w14:textId="77777777" w:rsidR="00F87AD9" w:rsidRPr="00C64ABB" w:rsidRDefault="00F87AD9" w:rsidP="00F87AD9">
      <w:pPr>
        <w:ind w:left="4300"/>
        <w:rPr>
          <w:b/>
        </w:rPr>
      </w:pPr>
    </w:p>
    <w:p w14:paraId="64E87983" w14:textId="41295680" w:rsidR="00C64ABB" w:rsidRPr="00C64ABB" w:rsidRDefault="009F573C" w:rsidP="00C64ABB">
      <w:pPr>
        <w:tabs>
          <w:tab w:val="left" w:pos="4320"/>
        </w:tabs>
        <w:ind w:left="4320"/>
        <w:rPr>
          <w:szCs w:val="24"/>
        </w:rPr>
      </w:pPr>
      <w:r>
        <w:rPr>
          <w:szCs w:val="24"/>
        </w:rPr>
        <w:t>GRAPEVINE DEVELOPMENT</w:t>
      </w:r>
      <w:r w:rsidR="006B1AB9">
        <w:rPr>
          <w:szCs w:val="24"/>
        </w:rPr>
        <w:t>, LLC, a Utah Limited Liability Company</w:t>
      </w:r>
    </w:p>
    <w:p w14:paraId="458A8A6E" w14:textId="77777777" w:rsidR="00C64ABB" w:rsidRPr="00C64ABB" w:rsidRDefault="00C64ABB" w:rsidP="00C64ABB">
      <w:pPr>
        <w:tabs>
          <w:tab w:val="left" w:pos="4320"/>
        </w:tabs>
        <w:rPr>
          <w:b/>
          <w:szCs w:val="24"/>
        </w:rPr>
      </w:pPr>
    </w:p>
    <w:p w14:paraId="6EED70C1" w14:textId="77777777" w:rsidR="00C64ABB" w:rsidRPr="00C64ABB" w:rsidRDefault="00C64ABB" w:rsidP="00C64ABB">
      <w:pPr>
        <w:tabs>
          <w:tab w:val="left" w:pos="4320"/>
        </w:tabs>
        <w:ind w:left="4320"/>
        <w:rPr>
          <w:szCs w:val="24"/>
        </w:rPr>
      </w:pPr>
    </w:p>
    <w:p w14:paraId="260B914E" w14:textId="77777777" w:rsidR="00C64ABB" w:rsidRPr="00C64ABB" w:rsidRDefault="00C64ABB" w:rsidP="00C64ABB">
      <w:pPr>
        <w:tabs>
          <w:tab w:val="left" w:pos="4320"/>
        </w:tabs>
        <w:ind w:left="4320"/>
        <w:rPr>
          <w:szCs w:val="24"/>
        </w:rPr>
      </w:pPr>
      <w:r w:rsidRPr="00C64ABB">
        <w:rPr>
          <w:szCs w:val="24"/>
          <w:u w:val="single"/>
        </w:rPr>
        <w:tab/>
      </w:r>
      <w:r w:rsidRPr="00C64ABB">
        <w:rPr>
          <w:szCs w:val="24"/>
          <w:u w:val="single"/>
        </w:rPr>
        <w:tab/>
      </w:r>
      <w:r w:rsidRPr="00C64ABB">
        <w:rPr>
          <w:szCs w:val="24"/>
          <w:u w:val="single"/>
        </w:rPr>
        <w:tab/>
      </w:r>
      <w:r w:rsidRPr="00C64ABB">
        <w:rPr>
          <w:szCs w:val="24"/>
          <w:u w:val="single"/>
        </w:rPr>
        <w:tab/>
      </w:r>
      <w:r w:rsidRPr="00C64ABB">
        <w:rPr>
          <w:szCs w:val="24"/>
          <w:u w:val="single"/>
        </w:rPr>
        <w:tab/>
      </w:r>
      <w:r w:rsidRPr="00C64ABB">
        <w:rPr>
          <w:szCs w:val="24"/>
          <w:u w:val="single"/>
        </w:rPr>
        <w:tab/>
      </w:r>
    </w:p>
    <w:p w14:paraId="24D2141C" w14:textId="66570ADE" w:rsidR="00C64ABB" w:rsidRDefault="006B1AB9" w:rsidP="00C64ABB">
      <w:pPr>
        <w:tabs>
          <w:tab w:val="left" w:pos="4320"/>
        </w:tabs>
        <w:ind w:left="4320"/>
        <w:rPr>
          <w:szCs w:val="24"/>
        </w:rPr>
      </w:pPr>
      <w:r>
        <w:rPr>
          <w:szCs w:val="24"/>
        </w:rPr>
        <w:t>By:</w:t>
      </w:r>
    </w:p>
    <w:p w14:paraId="3448D8FD" w14:textId="56900151" w:rsidR="006B1AB9" w:rsidRPr="00C64ABB" w:rsidRDefault="006B1AB9" w:rsidP="00C64ABB">
      <w:pPr>
        <w:tabs>
          <w:tab w:val="left" w:pos="4320"/>
        </w:tabs>
        <w:ind w:left="4320"/>
        <w:rPr>
          <w:szCs w:val="24"/>
        </w:rPr>
      </w:pPr>
      <w:r>
        <w:rPr>
          <w:szCs w:val="24"/>
        </w:rPr>
        <w:t>Its:</w:t>
      </w:r>
      <w:r w:rsidR="005C5A0B">
        <w:rPr>
          <w:szCs w:val="24"/>
        </w:rPr>
        <w:t xml:space="preserve"> Authorized Signer</w:t>
      </w:r>
    </w:p>
    <w:p w14:paraId="61E247DF" w14:textId="57F7D895" w:rsidR="001419DA" w:rsidRPr="00C64ABB" w:rsidRDefault="001419DA" w:rsidP="001419DA">
      <w:pPr>
        <w:tabs>
          <w:tab w:val="left" w:pos="-720"/>
        </w:tabs>
        <w:suppressAutoHyphens/>
        <w:rPr>
          <w:i/>
        </w:rPr>
      </w:pPr>
    </w:p>
    <w:p w14:paraId="5A3CBCBF" w14:textId="6721C573" w:rsidR="00C64ABB" w:rsidRPr="00C64ABB" w:rsidRDefault="00C64ABB" w:rsidP="001419DA">
      <w:pPr>
        <w:tabs>
          <w:tab w:val="left" w:pos="-720"/>
        </w:tabs>
        <w:suppressAutoHyphens/>
        <w:rPr>
          <w:i/>
        </w:rPr>
      </w:pPr>
    </w:p>
    <w:p w14:paraId="15A0B35B" w14:textId="510D7716" w:rsidR="00C64ABB" w:rsidRPr="00C64ABB" w:rsidRDefault="00C64ABB" w:rsidP="001419DA">
      <w:pPr>
        <w:tabs>
          <w:tab w:val="left" w:pos="-720"/>
        </w:tabs>
        <w:suppressAutoHyphens/>
        <w:rPr>
          <w:i/>
        </w:rPr>
      </w:pPr>
    </w:p>
    <w:p w14:paraId="0C9E5658" w14:textId="77777777" w:rsidR="00C64ABB" w:rsidRPr="00C64ABB" w:rsidRDefault="00C64ABB" w:rsidP="001419DA">
      <w:pPr>
        <w:tabs>
          <w:tab w:val="left" w:pos="-720"/>
        </w:tabs>
        <w:suppressAutoHyphens/>
        <w:rPr>
          <w:i/>
        </w:rPr>
      </w:pPr>
    </w:p>
    <w:p w14:paraId="171F5297" w14:textId="569933F8" w:rsidR="000F4A83" w:rsidRDefault="000F4A83" w:rsidP="000F4A83">
      <w:pPr>
        <w:jc w:val="center"/>
        <w:rPr>
          <w:i/>
        </w:rPr>
      </w:pPr>
      <w:r w:rsidRPr="00C64ABB">
        <w:rPr>
          <w:i/>
        </w:rPr>
        <w:t>Signature page to Infrastructure Acquisition and Reimbursement Agreement</w:t>
      </w:r>
    </w:p>
    <w:p w14:paraId="111F2915" w14:textId="2E11B11C" w:rsidR="00976213" w:rsidRPr="00C64ABB" w:rsidRDefault="009F573C" w:rsidP="000F4A83">
      <w:pPr>
        <w:jc w:val="center"/>
        <w:rPr>
          <w:i/>
        </w:rPr>
      </w:pPr>
      <w:r>
        <w:rPr>
          <w:i/>
        </w:rPr>
        <w:t>Grapevine Wash Local District</w:t>
      </w:r>
    </w:p>
    <w:p w14:paraId="0B2F7415" w14:textId="50E0B845" w:rsidR="00484C78" w:rsidRPr="00C64ABB" w:rsidRDefault="00484C78" w:rsidP="000F4A83">
      <w:pPr>
        <w:jc w:val="center"/>
        <w:rPr>
          <w:i/>
        </w:rPr>
        <w:sectPr w:rsidR="00484C78" w:rsidRPr="00C64ABB" w:rsidSect="004A46D8">
          <w:footerReference w:type="first" r:id="rId13"/>
          <w:pgSz w:w="12240" w:h="15840"/>
          <w:pgMar w:top="1440" w:right="1440" w:bottom="1440" w:left="1440" w:header="720" w:footer="720" w:gutter="0"/>
          <w:cols w:space="720"/>
          <w:docGrid w:linePitch="326"/>
        </w:sectPr>
      </w:pPr>
    </w:p>
    <w:p w14:paraId="7BF28AC3" w14:textId="7AE81914" w:rsidR="001D38FE" w:rsidRPr="00C64ABB" w:rsidRDefault="001D38FE" w:rsidP="001D38FE">
      <w:pPr>
        <w:jc w:val="center"/>
        <w:rPr>
          <w:b/>
        </w:rPr>
      </w:pPr>
      <w:r w:rsidRPr="00C64ABB">
        <w:rPr>
          <w:b/>
        </w:rPr>
        <w:lastRenderedPageBreak/>
        <w:t>EXHIBIT A</w:t>
      </w:r>
    </w:p>
    <w:p w14:paraId="22C25A38" w14:textId="47747FF6" w:rsidR="001D38FE" w:rsidRPr="00C64ABB" w:rsidRDefault="001D38FE" w:rsidP="001D38FE">
      <w:pPr>
        <w:jc w:val="center"/>
        <w:rPr>
          <w:b/>
        </w:rPr>
        <w:sectPr w:rsidR="001D38FE" w:rsidRPr="00C64ABB" w:rsidSect="004A46D8">
          <w:footerReference w:type="default" r:id="rId14"/>
          <w:pgSz w:w="12240" w:h="15840"/>
          <w:pgMar w:top="1440" w:right="1440" w:bottom="1440" w:left="1440" w:header="720" w:footer="720" w:gutter="0"/>
          <w:pgNumType w:start="1"/>
          <w:cols w:space="720"/>
          <w:docGrid w:linePitch="326"/>
        </w:sectPr>
      </w:pPr>
      <w:r w:rsidRPr="00C64ABB">
        <w:rPr>
          <w:b/>
        </w:rPr>
        <w:t xml:space="preserve">Application for </w:t>
      </w:r>
      <w:r w:rsidR="004711F6">
        <w:rPr>
          <w:b/>
        </w:rPr>
        <w:t>Payment or Reimbursement</w:t>
      </w:r>
      <w:r w:rsidRPr="00C64ABB">
        <w:rPr>
          <w:b/>
        </w:rPr>
        <w:t xml:space="preserve"> of District Eligible Costs </w:t>
      </w:r>
    </w:p>
    <w:p w14:paraId="0FD4F361" w14:textId="0FE97AC3" w:rsidR="00A6237F" w:rsidRPr="00C64ABB" w:rsidRDefault="00B16E03" w:rsidP="00E22D9E">
      <w:pPr>
        <w:jc w:val="center"/>
        <w:rPr>
          <w:b/>
        </w:rPr>
      </w:pPr>
      <w:r w:rsidRPr="00C64ABB">
        <w:rPr>
          <w:b/>
        </w:rPr>
        <w:lastRenderedPageBreak/>
        <w:t xml:space="preserve">EXHIBIT </w:t>
      </w:r>
      <w:r w:rsidR="00976213">
        <w:rPr>
          <w:b/>
        </w:rPr>
        <w:t>B</w:t>
      </w:r>
    </w:p>
    <w:p w14:paraId="0C61C727" w14:textId="15C2B4D6" w:rsidR="008233F5" w:rsidRDefault="00501201" w:rsidP="00291384">
      <w:pPr>
        <w:jc w:val="center"/>
        <w:rPr>
          <w:b/>
        </w:rPr>
      </w:pPr>
      <w:r>
        <w:rPr>
          <w:b/>
        </w:rPr>
        <w:t>Certified Prior Infrastructure Costs</w:t>
      </w:r>
    </w:p>
    <w:p w14:paraId="4145D069" w14:textId="77777777" w:rsidR="00501201" w:rsidRDefault="00501201" w:rsidP="00291384">
      <w:pPr>
        <w:jc w:val="center"/>
        <w:rPr>
          <w:b/>
        </w:rPr>
      </w:pPr>
    </w:p>
    <w:p w14:paraId="2E1B7A52" w14:textId="6F3079AC" w:rsidR="00501201" w:rsidRDefault="00501201">
      <w:pPr>
        <w:spacing w:after="160" w:line="259" w:lineRule="auto"/>
        <w:jc w:val="left"/>
        <w:rPr>
          <w:b/>
        </w:rPr>
      </w:pPr>
      <w:r>
        <w:rPr>
          <w:b/>
        </w:rPr>
        <w:br w:type="page"/>
      </w:r>
    </w:p>
    <w:p w14:paraId="31B8AC2D" w14:textId="1CE89797" w:rsidR="00501201" w:rsidRDefault="00501201" w:rsidP="00291384">
      <w:pPr>
        <w:jc w:val="center"/>
        <w:rPr>
          <w:b/>
        </w:rPr>
      </w:pPr>
      <w:r>
        <w:rPr>
          <w:b/>
        </w:rPr>
        <w:lastRenderedPageBreak/>
        <w:t>EXHIBIT C</w:t>
      </w:r>
    </w:p>
    <w:p w14:paraId="4CD62FA1" w14:textId="40AB6809" w:rsidR="00501201" w:rsidRDefault="00501201" w:rsidP="00291384">
      <w:pPr>
        <w:jc w:val="center"/>
        <w:rPr>
          <w:b/>
        </w:rPr>
      </w:pPr>
      <w:r>
        <w:rPr>
          <w:b/>
        </w:rPr>
        <w:t>Developer Guaranteed Infrastructure</w:t>
      </w:r>
    </w:p>
    <w:p w14:paraId="6887140F" w14:textId="2119653C" w:rsidR="00C64ABB" w:rsidRDefault="00C64ABB" w:rsidP="00C64ABB">
      <w:pPr>
        <w:rPr>
          <w:b/>
        </w:rPr>
      </w:pPr>
    </w:p>
    <w:p w14:paraId="664D63D8" w14:textId="77777777" w:rsidR="00C64ABB" w:rsidRPr="00C64ABB" w:rsidRDefault="00C64ABB" w:rsidP="00C64ABB"/>
    <w:sectPr w:rsidR="00C64ABB" w:rsidRPr="00C64ABB" w:rsidSect="004A46D8">
      <w:footerReference w:type="default" r:id="rId15"/>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45291C" w14:textId="77777777" w:rsidR="00CE4BA0" w:rsidRDefault="00CE4BA0">
      <w:r>
        <w:separator/>
      </w:r>
    </w:p>
  </w:endnote>
  <w:endnote w:type="continuationSeparator" w:id="0">
    <w:p w14:paraId="37681F79" w14:textId="77777777" w:rsidR="00CE4BA0" w:rsidRDefault="00CE4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F4165" w14:textId="38CBE506" w:rsidR="000743C1" w:rsidRDefault="000743C1" w:rsidP="00A306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E28BB">
      <w:rPr>
        <w:rStyle w:val="PageNumber"/>
        <w:noProof/>
      </w:rPr>
      <w:t>2</w:t>
    </w:r>
    <w:r>
      <w:rPr>
        <w:rStyle w:val="PageNumber"/>
      </w:rPr>
      <w:fldChar w:fldCharType="end"/>
    </w:r>
  </w:p>
  <w:p w14:paraId="1B1C660F" w14:textId="77777777" w:rsidR="000743C1" w:rsidRDefault="000743C1">
    <w:pPr>
      <w:pStyle w:val="Footer"/>
    </w:pPr>
  </w:p>
  <w:p w14:paraId="130A4763" w14:textId="77777777" w:rsidR="000743C1" w:rsidRDefault="000743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1027088"/>
      <w:docPartObj>
        <w:docPartGallery w:val="Page Numbers (Bottom of Page)"/>
        <w:docPartUnique/>
      </w:docPartObj>
    </w:sdtPr>
    <w:sdtEndPr>
      <w:rPr>
        <w:noProof/>
        <w:sz w:val="16"/>
        <w:szCs w:val="16"/>
      </w:rPr>
    </w:sdtEndPr>
    <w:sdtContent>
      <w:p w14:paraId="0D1366E5" w14:textId="77777777" w:rsidR="005E064C" w:rsidRDefault="005E064C">
        <w:pPr>
          <w:pStyle w:val="Footer"/>
          <w:jc w:val="center"/>
        </w:pPr>
      </w:p>
      <w:p w14:paraId="3CBFF79C" w14:textId="150572D7" w:rsidR="005E064C" w:rsidRPr="005E064C" w:rsidRDefault="005E064C">
        <w:pPr>
          <w:pStyle w:val="Footer"/>
          <w:jc w:val="center"/>
          <w:rPr>
            <w:sz w:val="16"/>
            <w:szCs w:val="16"/>
          </w:rPr>
        </w:pPr>
        <w:r w:rsidRPr="005E064C">
          <w:rPr>
            <w:sz w:val="16"/>
            <w:szCs w:val="16"/>
          </w:rPr>
          <w:t>Infrastructure Acquisition and Reimbursement Agreement</w:t>
        </w:r>
      </w:p>
      <w:p w14:paraId="69B284B9" w14:textId="3ED4A516" w:rsidR="005E064C" w:rsidRPr="005E064C" w:rsidRDefault="009F573C">
        <w:pPr>
          <w:pStyle w:val="Footer"/>
          <w:jc w:val="center"/>
          <w:rPr>
            <w:sz w:val="16"/>
            <w:szCs w:val="16"/>
          </w:rPr>
        </w:pPr>
        <w:r>
          <w:rPr>
            <w:sz w:val="16"/>
            <w:szCs w:val="16"/>
          </w:rPr>
          <w:t>Grapevine Wash Local District</w:t>
        </w:r>
      </w:p>
      <w:p w14:paraId="022455C6" w14:textId="690A1C41" w:rsidR="000743C1" w:rsidRPr="005E064C" w:rsidRDefault="005E064C">
        <w:pPr>
          <w:pStyle w:val="Footer"/>
          <w:jc w:val="center"/>
          <w:rPr>
            <w:sz w:val="16"/>
            <w:szCs w:val="16"/>
          </w:rPr>
        </w:pPr>
        <w:r w:rsidRPr="005E064C">
          <w:rPr>
            <w:sz w:val="16"/>
            <w:szCs w:val="16"/>
          </w:rPr>
          <w:t xml:space="preserve">Page </w:t>
        </w:r>
        <w:r w:rsidRPr="005E064C">
          <w:rPr>
            <w:sz w:val="16"/>
            <w:szCs w:val="16"/>
          </w:rPr>
          <w:fldChar w:fldCharType="begin"/>
        </w:r>
        <w:r w:rsidRPr="005E064C">
          <w:rPr>
            <w:sz w:val="16"/>
            <w:szCs w:val="16"/>
          </w:rPr>
          <w:instrText xml:space="preserve"> PAGE </w:instrText>
        </w:r>
        <w:r w:rsidRPr="005E064C">
          <w:rPr>
            <w:sz w:val="16"/>
            <w:szCs w:val="16"/>
          </w:rPr>
          <w:fldChar w:fldCharType="separate"/>
        </w:r>
        <w:r w:rsidRPr="005E064C">
          <w:rPr>
            <w:noProof/>
            <w:sz w:val="16"/>
            <w:szCs w:val="16"/>
          </w:rPr>
          <w:t>2</w:t>
        </w:r>
        <w:r w:rsidRPr="005E064C">
          <w:rPr>
            <w:sz w:val="16"/>
            <w:szCs w:val="16"/>
          </w:rPr>
          <w:fldChar w:fldCharType="end"/>
        </w:r>
      </w:p>
    </w:sdtContent>
  </w:sdt>
  <w:p w14:paraId="3C58D06B" w14:textId="6C317C14" w:rsidR="000743C1" w:rsidRDefault="000743C1">
    <w:pPr>
      <w:rPr>
        <w:sz w:val="16"/>
        <w:szCs w:val="16"/>
      </w:rPr>
    </w:pPr>
  </w:p>
  <w:p w14:paraId="1F0730BB" w14:textId="15A25C24" w:rsidR="000743C1" w:rsidRPr="00EE1653" w:rsidRDefault="000743C1" w:rsidP="002D764D">
    <w:pPr>
      <w:spacing w:line="180" w:lineRule="exact"/>
      <w:jc w:val="lef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1921A" w14:textId="2F17BDD4" w:rsidR="000743C1" w:rsidRPr="00070FB1" w:rsidRDefault="005E064C" w:rsidP="00A3065F">
    <w:pPr>
      <w:pStyle w:val="Footer"/>
      <w:rPr>
        <w:rFonts w:ascii="Arial" w:hAnsi="Arial" w:cs="Arial"/>
        <w:sz w:val="16"/>
        <w:szCs w:val="16"/>
      </w:rPr>
    </w:pPr>
    <w:r w:rsidRPr="005E064C">
      <w:rPr>
        <w:rFonts w:cs="Arial"/>
        <w:sz w:val="16"/>
        <w:szCs w:val="16"/>
      </w:rPr>
      <w:fldChar w:fldCharType="begin"/>
    </w:r>
    <w:r w:rsidRPr="005E064C">
      <w:rPr>
        <w:rFonts w:cs="Arial"/>
        <w:sz w:val="16"/>
        <w:szCs w:val="16"/>
      </w:rPr>
      <w:instrText xml:space="preserve"> FILENAME </w:instrText>
    </w:r>
    <w:r w:rsidRPr="005E064C">
      <w:rPr>
        <w:rFonts w:cs="Arial"/>
        <w:sz w:val="16"/>
        <w:szCs w:val="16"/>
      </w:rPr>
      <w:fldChar w:fldCharType="separate"/>
    </w:r>
    <w:r w:rsidR="004711F6">
      <w:rPr>
        <w:rFonts w:cs="Arial"/>
        <w:noProof/>
        <w:sz w:val="16"/>
        <w:szCs w:val="16"/>
      </w:rPr>
      <w:t>IHPID Infra Acquisition and Reimbursement Agreement 051324 mje.docx</w:t>
    </w:r>
    <w:r w:rsidRPr="005E064C">
      <w:rPr>
        <w:rFonts w:cs="Arial"/>
        <w:sz w:val="16"/>
        <w:szCs w:val="16"/>
      </w:rPr>
      <w:fldChar w:fldCharType="end"/>
    </w:r>
  </w:p>
  <w:p w14:paraId="5CF88DFC" w14:textId="23852E2F" w:rsidR="000743C1" w:rsidRPr="00EE1653" w:rsidRDefault="000743C1">
    <w:pP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B245E" w14:textId="77777777" w:rsidR="005E064C" w:rsidRPr="00EE1653" w:rsidRDefault="005E064C">
    <w:pPr>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2C7B9" w14:textId="34E81DBC" w:rsidR="000743C1" w:rsidRPr="00501201" w:rsidRDefault="000743C1" w:rsidP="005012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32DFE" w14:textId="7EEEBEF2" w:rsidR="005E064C" w:rsidRPr="005E064C" w:rsidRDefault="005E064C" w:rsidP="005E0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180A21" w14:textId="77777777" w:rsidR="00CE4BA0" w:rsidRDefault="00CE4BA0">
      <w:r>
        <w:separator/>
      </w:r>
    </w:p>
  </w:footnote>
  <w:footnote w:type="continuationSeparator" w:id="0">
    <w:p w14:paraId="30673BFE" w14:textId="77777777" w:rsidR="00CE4BA0" w:rsidRDefault="00CE4B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D1D40"/>
    <w:multiLevelType w:val="hybridMultilevel"/>
    <w:tmpl w:val="539E485C"/>
    <w:lvl w:ilvl="0" w:tplc="0944ED44">
      <w:start w:val="12"/>
      <w:numFmt w:val="decimal"/>
      <w:lvlText w:val="%1."/>
      <w:lvlJc w:val="left"/>
      <w:pPr>
        <w:ind w:left="100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67ECC"/>
    <w:multiLevelType w:val="multilevel"/>
    <w:tmpl w:val="AC18B3F0"/>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u w:val="singl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C094CBB"/>
    <w:multiLevelType w:val="hybridMultilevel"/>
    <w:tmpl w:val="B78E5158"/>
    <w:lvl w:ilvl="0" w:tplc="7A72F384">
      <w:start w:val="1"/>
      <w:numFmt w:val="lowerLetter"/>
      <w:lvlText w:val="%1."/>
      <w:lvlJc w:val="left"/>
      <w:pPr>
        <w:ind w:left="5040" w:hanging="720"/>
      </w:pPr>
      <w:rPr>
        <w:rFonts w:hint="default"/>
      </w:rPr>
    </w:lvl>
    <w:lvl w:ilvl="1" w:tplc="04090019">
      <w:start w:val="1"/>
      <w:numFmt w:val="lowerLetter"/>
      <w:lvlText w:val="%2."/>
      <w:lvlJc w:val="left"/>
      <w:pPr>
        <w:ind w:left="5400" w:hanging="360"/>
      </w:pPr>
    </w:lvl>
    <w:lvl w:ilvl="2" w:tplc="0409001B">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 w15:restartNumberingAfterBreak="0">
    <w:nsid w:val="514931CD"/>
    <w:multiLevelType w:val="hybridMultilevel"/>
    <w:tmpl w:val="0CC6694A"/>
    <w:lvl w:ilvl="0" w:tplc="4BA8D5BE">
      <w:start w:val="1"/>
      <w:numFmt w:val="decimal"/>
      <w:lvlText w:val="%1."/>
      <w:lvlJc w:val="left"/>
      <w:pPr>
        <w:ind w:left="1008" w:hanging="288"/>
      </w:pPr>
      <w:rPr>
        <w:rFonts w:hint="default"/>
      </w:rPr>
    </w:lvl>
    <w:lvl w:ilvl="1" w:tplc="BC2093BE">
      <w:start w:val="1"/>
      <w:numFmt w:val="lowerLetter"/>
      <w:lvlText w:val="%2."/>
      <w:lvlJc w:val="left"/>
      <w:pPr>
        <w:ind w:left="1800" w:hanging="360"/>
      </w:pPr>
      <w:rPr>
        <w:rFonts w:hint="default"/>
      </w:rPr>
    </w:lvl>
    <w:lvl w:ilvl="2" w:tplc="04C65D4C">
      <w:start w:val="1"/>
      <w:numFmt w:val="lowerRoman"/>
      <w:lvlText w:val="%3."/>
      <w:lvlJc w:val="right"/>
      <w:pPr>
        <w:ind w:left="21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FD25F1"/>
    <w:multiLevelType w:val="hybridMultilevel"/>
    <w:tmpl w:val="149AB850"/>
    <w:lvl w:ilvl="0" w:tplc="45A2E440">
      <w:start w:val="1"/>
      <w:numFmt w:val="lowerLetter"/>
      <w:lvlText w:val="%1."/>
      <w:lvlJc w:val="left"/>
      <w:pPr>
        <w:ind w:left="1446" w:hanging="87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15:restartNumberingAfterBreak="0">
    <w:nsid w:val="74B93EDC"/>
    <w:multiLevelType w:val="hybridMultilevel"/>
    <w:tmpl w:val="6592E9B8"/>
    <w:lvl w:ilvl="0" w:tplc="04C65D4C">
      <w:start w:val="1"/>
      <w:numFmt w:val="low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8574602">
    <w:abstractNumId w:val="2"/>
  </w:num>
  <w:num w:numId="2" w16cid:durableId="33578131">
    <w:abstractNumId w:val="3"/>
  </w:num>
  <w:num w:numId="3" w16cid:durableId="1644968389">
    <w:abstractNumId w:val="1"/>
  </w:num>
  <w:num w:numId="4" w16cid:durableId="325519774">
    <w:abstractNumId w:val="3"/>
    <w:lvlOverride w:ilvl="0">
      <w:lvl w:ilvl="0" w:tplc="4BA8D5BE">
        <w:start w:val="1"/>
        <w:numFmt w:val="decimal"/>
        <w:lvlText w:val="%1."/>
        <w:lvlJc w:val="left"/>
        <w:pPr>
          <w:ind w:left="1008" w:hanging="288"/>
        </w:pPr>
        <w:rPr>
          <w:rFonts w:hint="default"/>
        </w:rPr>
      </w:lvl>
    </w:lvlOverride>
    <w:lvlOverride w:ilvl="1">
      <w:lvl w:ilvl="1" w:tplc="BC2093BE">
        <w:start w:val="1"/>
        <w:numFmt w:val="lowerLetter"/>
        <w:lvlText w:val="%2."/>
        <w:lvlJc w:val="left"/>
        <w:pPr>
          <w:ind w:left="1440" w:hanging="360"/>
        </w:pPr>
      </w:lvl>
    </w:lvlOverride>
    <w:lvlOverride w:ilvl="2">
      <w:lvl w:ilvl="2" w:tplc="04C65D4C"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5" w16cid:durableId="338579064">
    <w:abstractNumId w:val="3"/>
  </w:num>
  <w:num w:numId="6" w16cid:durableId="1254704028">
    <w:abstractNumId w:val="4"/>
  </w:num>
  <w:num w:numId="7" w16cid:durableId="55973558">
    <w:abstractNumId w:val="0"/>
  </w:num>
  <w:num w:numId="8" w16cid:durableId="200122887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aul Morris">
    <w15:presenceInfo w15:providerId="Windows Live" w15:userId="5e89ba953a78db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24-0958-4578, v. 4"/>
    <w:docVar w:name="ndGeneratedStampLocation" w:val="ExceptFirst"/>
  </w:docVars>
  <w:rsids>
    <w:rsidRoot w:val="000F4A83"/>
    <w:rsid w:val="0000218D"/>
    <w:rsid w:val="00031E37"/>
    <w:rsid w:val="000506CB"/>
    <w:rsid w:val="00051D86"/>
    <w:rsid w:val="00070FB1"/>
    <w:rsid w:val="000743C1"/>
    <w:rsid w:val="000918AC"/>
    <w:rsid w:val="000B36C4"/>
    <w:rsid w:val="000C2E49"/>
    <w:rsid w:val="000D5798"/>
    <w:rsid w:val="000F4A83"/>
    <w:rsid w:val="000F68F5"/>
    <w:rsid w:val="001260B5"/>
    <w:rsid w:val="00132C87"/>
    <w:rsid w:val="00134F59"/>
    <w:rsid w:val="001419DA"/>
    <w:rsid w:val="001610C7"/>
    <w:rsid w:val="001749DF"/>
    <w:rsid w:val="0018798B"/>
    <w:rsid w:val="001917BF"/>
    <w:rsid w:val="0019511C"/>
    <w:rsid w:val="001A2774"/>
    <w:rsid w:val="001A3118"/>
    <w:rsid w:val="001A3855"/>
    <w:rsid w:val="001D2A1F"/>
    <w:rsid w:val="001D38FE"/>
    <w:rsid w:val="001E28BB"/>
    <w:rsid w:val="001E6B31"/>
    <w:rsid w:val="001F1B7A"/>
    <w:rsid w:val="001F3512"/>
    <w:rsid w:val="001F4B34"/>
    <w:rsid w:val="00205319"/>
    <w:rsid w:val="00231FAB"/>
    <w:rsid w:val="002349CC"/>
    <w:rsid w:val="002433DD"/>
    <w:rsid w:val="002612CE"/>
    <w:rsid w:val="00273537"/>
    <w:rsid w:val="002747F0"/>
    <w:rsid w:val="00291384"/>
    <w:rsid w:val="00294142"/>
    <w:rsid w:val="002B7AC3"/>
    <w:rsid w:val="002C3440"/>
    <w:rsid w:val="002D317B"/>
    <w:rsid w:val="002D764D"/>
    <w:rsid w:val="002E6753"/>
    <w:rsid w:val="002F266D"/>
    <w:rsid w:val="00305B95"/>
    <w:rsid w:val="00310455"/>
    <w:rsid w:val="00331833"/>
    <w:rsid w:val="00337E23"/>
    <w:rsid w:val="00356315"/>
    <w:rsid w:val="003755C2"/>
    <w:rsid w:val="0038581A"/>
    <w:rsid w:val="00390FE7"/>
    <w:rsid w:val="003B01CD"/>
    <w:rsid w:val="003B6173"/>
    <w:rsid w:val="003B7271"/>
    <w:rsid w:val="003C7B64"/>
    <w:rsid w:val="003D202F"/>
    <w:rsid w:val="003E73F1"/>
    <w:rsid w:val="003F669B"/>
    <w:rsid w:val="00402F8F"/>
    <w:rsid w:val="00417CB6"/>
    <w:rsid w:val="00430D54"/>
    <w:rsid w:val="004607F4"/>
    <w:rsid w:val="004711F6"/>
    <w:rsid w:val="0047274B"/>
    <w:rsid w:val="004844B2"/>
    <w:rsid w:val="00484C78"/>
    <w:rsid w:val="00493102"/>
    <w:rsid w:val="00496452"/>
    <w:rsid w:val="00497B0F"/>
    <w:rsid w:val="004A43F7"/>
    <w:rsid w:val="004A46D8"/>
    <w:rsid w:val="004A5950"/>
    <w:rsid w:val="004B101D"/>
    <w:rsid w:val="004B3C4F"/>
    <w:rsid w:val="004D5936"/>
    <w:rsid w:val="004E36CE"/>
    <w:rsid w:val="004E6980"/>
    <w:rsid w:val="004F1A84"/>
    <w:rsid w:val="004F1F97"/>
    <w:rsid w:val="004F22DA"/>
    <w:rsid w:val="00501201"/>
    <w:rsid w:val="00511C18"/>
    <w:rsid w:val="00535F4F"/>
    <w:rsid w:val="00583B5C"/>
    <w:rsid w:val="00586FB9"/>
    <w:rsid w:val="00591FB2"/>
    <w:rsid w:val="005B0F7A"/>
    <w:rsid w:val="005B3BDF"/>
    <w:rsid w:val="005C5A0B"/>
    <w:rsid w:val="005E064C"/>
    <w:rsid w:val="005E5177"/>
    <w:rsid w:val="005E7C19"/>
    <w:rsid w:val="005F188D"/>
    <w:rsid w:val="00603872"/>
    <w:rsid w:val="0061245B"/>
    <w:rsid w:val="0065384E"/>
    <w:rsid w:val="006544AF"/>
    <w:rsid w:val="00665901"/>
    <w:rsid w:val="006A2EC3"/>
    <w:rsid w:val="006B1AB9"/>
    <w:rsid w:val="006B3C96"/>
    <w:rsid w:val="006B3E93"/>
    <w:rsid w:val="006F2FA3"/>
    <w:rsid w:val="006F3332"/>
    <w:rsid w:val="006F772C"/>
    <w:rsid w:val="0071335D"/>
    <w:rsid w:val="00715D3E"/>
    <w:rsid w:val="00717204"/>
    <w:rsid w:val="007252CB"/>
    <w:rsid w:val="007308A4"/>
    <w:rsid w:val="00745B66"/>
    <w:rsid w:val="007466D4"/>
    <w:rsid w:val="007533BA"/>
    <w:rsid w:val="00762003"/>
    <w:rsid w:val="00763B44"/>
    <w:rsid w:val="00766020"/>
    <w:rsid w:val="007725D5"/>
    <w:rsid w:val="00781424"/>
    <w:rsid w:val="007839B8"/>
    <w:rsid w:val="00790310"/>
    <w:rsid w:val="007A4D0B"/>
    <w:rsid w:val="007B2D5F"/>
    <w:rsid w:val="007C7B2F"/>
    <w:rsid w:val="007D3870"/>
    <w:rsid w:val="007D5AE3"/>
    <w:rsid w:val="007D6570"/>
    <w:rsid w:val="007E00D5"/>
    <w:rsid w:val="007E101E"/>
    <w:rsid w:val="007E1C8F"/>
    <w:rsid w:val="007F67AA"/>
    <w:rsid w:val="007F7542"/>
    <w:rsid w:val="00811550"/>
    <w:rsid w:val="008233F5"/>
    <w:rsid w:val="00841DB7"/>
    <w:rsid w:val="00853DC1"/>
    <w:rsid w:val="00864AC6"/>
    <w:rsid w:val="008650DA"/>
    <w:rsid w:val="008801DF"/>
    <w:rsid w:val="00881293"/>
    <w:rsid w:val="008A768D"/>
    <w:rsid w:val="008B5953"/>
    <w:rsid w:val="008B6DE8"/>
    <w:rsid w:val="008C3411"/>
    <w:rsid w:val="008C35E3"/>
    <w:rsid w:val="008F2CFB"/>
    <w:rsid w:val="008F5223"/>
    <w:rsid w:val="00901D88"/>
    <w:rsid w:val="0092092A"/>
    <w:rsid w:val="00920DB7"/>
    <w:rsid w:val="00923DD2"/>
    <w:rsid w:val="009411F4"/>
    <w:rsid w:val="009514D6"/>
    <w:rsid w:val="009519C9"/>
    <w:rsid w:val="00963700"/>
    <w:rsid w:val="00963E4C"/>
    <w:rsid w:val="00976213"/>
    <w:rsid w:val="00987C2D"/>
    <w:rsid w:val="00997CB8"/>
    <w:rsid w:val="009A1C63"/>
    <w:rsid w:val="009B2F8F"/>
    <w:rsid w:val="009D0417"/>
    <w:rsid w:val="009E49FC"/>
    <w:rsid w:val="009F573C"/>
    <w:rsid w:val="009F59B7"/>
    <w:rsid w:val="00A04A56"/>
    <w:rsid w:val="00A12896"/>
    <w:rsid w:val="00A137FD"/>
    <w:rsid w:val="00A14C76"/>
    <w:rsid w:val="00A3065F"/>
    <w:rsid w:val="00A327E7"/>
    <w:rsid w:val="00A32DEA"/>
    <w:rsid w:val="00A6237F"/>
    <w:rsid w:val="00A64D2C"/>
    <w:rsid w:val="00AC3841"/>
    <w:rsid w:val="00AC4347"/>
    <w:rsid w:val="00AE07EA"/>
    <w:rsid w:val="00B0116B"/>
    <w:rsid w:val="00B04D65"/>
    <w:rsid w:val="00B16E03"/>
    <w:rsid w:val="00B26077"/>
    <w:rsid w:val="00B31AC4"/>
    <w:rsid w:val="00B343E6"/>
    <w:rsid w:val="00B36205"/>
    <w:rsid w:val="00B53F31"/>
    <w:rsid w:val="00B653BD"/>
    <w:rsid w:val="00B83F8E"/>
    <w:rsid w:val="00BA0DFD"/>
    <w:rsid w:val="00BA1B51"/>
    <w:rsid w:val="00BC7C32"/>
    <w:rsid w:val="00BE2B20"/>
    <w:rsid w:val="00BE4FC2"/>
    <w:rsid w:val="00BF10F3"/>
    <w:rsid w:val="00BF16BD"/>
    <w:rsid w:val="00C0613E"/>
    <w:rsid w:val="00C10976"/>
    <w:rsid w:val="00C62B99"/>
    <w:rsid w:val="00C6380E"/>
    <w:rsid w:val="00C638A8"/>
    <w:rsid w:val="00C64ABB"/>
    <w:rsid w:val="00C74565"/>
    <w:rsid w:val="00C869D7"/>
    <w:rsid w:val="00CA4D86"/>
    <w:rsid w:val="00CB19B6"/>
    <w:rsid w:val="00CB45FB"/>
    <w:rsid w:val="00CC0E26"/>
    <w:rsid w:val="00CC70E6"/>
    <w:rsid w:val="00CD3268"/>
    <w:rsid w:val="00CD4095"/>
    <w:rsid w:val="00CD704B"/>
    <w:rsid w:val="00CE026B"/>
    <w:rsid w:val="00CE2EB9"/>
    <w:rsid w:val="00CE4BA0"/>
    <w:rsid w:val="00CE4CD4"/>
    <w:rsid w:val="00CE73F0"/>
    <w:rsid w:val="00D47645"/>
    <w:rsid w:val="00D6015D"/>
    <w:rsid w:val="00D6060B"/>
    <w:rsid w:val="00D67274"/>
    <w:rsid w:val="00D96771"/>
    <w:rsid w:val="00DE2A00"/>
    <w:rsid w:val="00DF33C1"/>
    <w:rsid w:val="00E22D9E"/>
    <w:rsid w:val="00E43EC1"/>
    <w:rsid w:val="00E626EF"/>
    <w:rsid w:val="00E62B2F"/>
    <w:rsid w:val="00E9789F"/>
    <w:rsid w:val="00EA33C6"/>
    <w:rsid w:val="00EB2EF9"/>
    <w:rsid w:val="00EB7804"/>
    <w:rsid w:val="00EC68EB"/>
    <w:rsid w:val="00EE1653"/>
    <w:rsid w:val="00EE1DF0"/>
    <w:rsid w:val="00EE2EA4"/>
    <w:rsid w:val="00EF6E27"/>
    <w:rsid w:val="00F01522"/>
    <w:rsid w:val="00F04D90"/>
    <w:rsid w:val="00F178A8"/>
    <w:rsid w:val="00F51678"/>
    <w:rsid w:val="00F52E5B"/>
    <w:rsid w:val="00F63F56"/>
    <w:rsid w:val="00F645AE"/>
    <w:rsid w:val="00F65DFC"/>
    <w:rsid w:val="00F802CC"/>
    <w:rsid w:val="00F854D6"/>
    <w:rsid w:val="00F869F3"/>
    <w:rsid w:val="00F87AD9"/>
    <w:rsid w:val="00F95DCD"/>
    <w:rsid w:val="00FA017C"/>
    <w:rsid w:val="00FB38B4"/>
    <w:rsid w:val="00FC4A3F"/>
    <w:rsid w:val="00FD2B7C"/>
    <w:rsid w:val="00FD4652"/>
    <w:rsid w:val="00FD710F"/>
    <w:rsid w:val="00FD777A"/>
    <w:rsid w:val="00FF108C"/>
    <w:rsid w:val="00FF1ABE"/>
    <w:rsid w:val="00FF4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81BFF"/>
  <w15:chartTrackingRefBased/>
  <w15:docId w15:val="{1B5FA5FD-B9F3-4BFD-85D7-C787611A1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A8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F4A83"/>
    <w:pPr>
      <w:tabs>
        <w:tab w:val="center" w:pos="4320"/>
        <w:tab w:val="right" w:pos="8640"/>
      </w:tabs>
    </w:pPr>
  </w:style>
  <w:style w:type="character" w:customStyle="1" w:styleId="HeaderChar">
    <w:name w:val="Header Char"/>
    <w:basedOn w:val="DefaultParagraphFont"/>
    <w:link w:val="Header"/>
    <w:rsid w:val="000F4A83"/>
    <w:rPr>
      <w:rFonts w:ascii="Times New Roman" w:eastAsia="Times New Roman" w:hAnsi="Times New Roman" w:cs="Times New Roman"/>
      <w:sz w:val="24"/>
      <w:szCs w:val="20"/>
    </w:rPr>
  </w:style>
  <w:style w:type="paragraph" w:styleId="Footer">
    <w:name w:val="footer"/>
    <w:basedOn w:val="Normal"/>
    <w:link w:val="FooterChar"/>
    <w:uiPriority w:val="99"/>
    <w:rsid w:val="000F4A83"/>
    <w:pPr>
      <w:tabs>
        <w:tab w:val="center" w:pos="4320"/>
        <w:tab w:val="right" w:pos="8640"/>
      </w:tabs>
    </w:pPr>
  </w:style>
  <w:style w:type="character" w:customStyle="1" w:styleId="FooterChar">
    <w:name w:val="Footer Char"/>
    <w:basedOn w:val="DefaultParagraphFont"/>
    <w:link w:val="Footer"/>
    <w:uiPriority w:val="99"/>
    <w:rsid w:val="000F4A83"/>
    <w:rPr>
      <w:rFonts w:ascii="Times New Roman" w:eastAsia="Times New Roman" w:hAnsi="Times New Roman" w:cs="Times New Roman"/>
      <w:sz w:val="24"/>
      <w:szCs w:val="20"/>
    </w:rPr>
  </w:style>
  <w:style w:type="character" w:styleId="PageNumber">
    <w:name w:val="page number"/>
    <w:basedOn w:val="DefaultParagraphFont"/>
    <w:rsid w:val="000F4A83"/>
  </w:style>
  <w:style w:type="paragraph" w:styleId="BodyTextIndent">
    <w:name w:val="Body Text Indent"/>
    <w:basedOn w:val="Normal"/>
    <w:link w:val="BodyTextIndentChar"/>
    <w:rsid w:val="000F4A83"/>
    <w:pPr>
      <w:ind w:firstLine="720"/>
    </w:pPr>
  </w:style>
  <w:style w:type="character" w:customStyle="1" w:styleId="BodyTextIndentChar">
    <w:name w:val="Body Text Indent Char"/>
    <w:basedOn w:val="DefaultParagraphFont"/>
    <w:link w:val="BodyTextIndent"/>
    <w:rsid w:val="000F4A83"/>
    <w:rPr>
      <w:rFonts w:ascii="Times New Roman" w:eastAsia="Times New Roman" w:hAnsi="Times New Roman" w:cs="Times New Roman"/>
      <w:sz w:val="24"/>
      <w:szCs w:val="20"/>
    </w:rPr>
  </w:style>
  <w:style w:type="paragraph" w:styleId="BodyText">
    <w:name w:val="Body Text"/>
    <w:basedOn w:val="Normal"/>
    <w:link w:val="BodyTextChar"/>
    <w:rsid w:val="000F4A83"/>
    <w:pPr>
      <w:tabs>
        <w:tab w:val="center" w:pos="4680"/>
      </w:tabs>
      <w:suppressAutoHyphens/>
    </w:pPr>
    <w:rPr>
      <w:b/>
    </w:rPr>
  </w:style>
  <w:style w:type="character" w:customStyle="1" w:styleId="BodyTextChar">
    <w:name w:val="Body Text Char"/>
    <w:basedOn w:val="DefaultParagraphFont"/>
    <w:link w:val="BodyText"/>
    <w:rsid w:val="000F4A83"/>
    <w:rPr>
      <w:rFonts w:ascii="Times New Roman" w:eastAsia="Times New Roman" w:hAnsi="Times New Roman" w:cs="Times New Roman"/>
      <w:b/>
      <w:sz w:val="24"/>
      <w:szCs w:val="20"/>
    </w:rPr>
  </w:style>
  <w:style w:type="paragraph" w:styleId="BodyText2">
    <w:name w:val="Body Text 2"/>
    <w:basedOn w:val="Normal"/>
    <w:link w:val="BodyText2Char"/>
    <w:rsid w:val="000F4A83"/>
    <w:pPr>
      <w:spacing w:after="120" w:line="480" w:lineRule="auto"/>
      <w:jc w:val="left"/>
    </w:pPr>
    <w:rPr>
      <w:szCs w:val="24"/>
    </w:rPr>
  </w:style>
  <w:style w:type="character" w:customStyle="1" w:styleId="BodyText2Char">
    <w:name w:val="Body Text 2 Char"/>
    <w:basedOn w:val="DefaultParagraphFont"/>
    <w:link w:val="BodyText2"/>
    <w:rsid w:val="000F4A83"/>
    <w:rPr>
      <w:rFonts w:ascii="Times New Roman" w:eastAsia="Times New Roman" w:hAnsi="Times New Roman" w:cs="Times New Roman"/>
      <w:sz w:val="24"/>
      <w:szCs w:val="24"/>
    </w:rPr>
  </w:style>
  <w:style w:type="paragraph" w:customStyle="1" w:styleId="Address">
    <w:name w:val="Address"/>
    <w:basedOn w:val="Normal"/>
    <w:qFormat/>
    <w:rsid w:val="000F4A83"/>
    <w:pPr>
      <w:spacing w:after="240"/>
      <w:ind w:left="2880" w:hanging="2160"/>
      <w:jc w:val="left"/>
    </w:pPr>
    <w:rPr>
      <w:szCs w:val="24"/>
    </w:rPr>
  </w:style>
  <w:style w:type="character" w:styleId="Hyperlink">
    <w:name w:val="Hyperlink"/>
    <w:basedOn w:val="DefaultParagraphFont"/>
    <w:unhideWhenUsed/>
    <w:rsid w:val="000F4A83"/>
    <w:rPr>
      <w:color w:val="0563C1" w:themeColor="hyperlink"/>
      <w:u w:val="single"/>
    </w:rPr>
  </w:style>
  <w:style w:type="character" w:styleId="CommentReference">
    <w:name w:val="annotation reference"/>
    <w:basedOn w:val="DefaultParagraphFont"/>
    <w:uiPriority w:val="99"/>
    <w:semiHidden/>
    <w:unhideWhenUsed/>
    <w:rsid w:val="00273537"/>
    <w:rPr>
      <w:sz w:val="16"/>
      <w:szCs w:val="16"/>
    </w:rPr>
  </w:style>
  <w:style w:type="paragraph" w:styleId="CommentText">
    <w:name w:val="annotation text"/>
    <w:basedOn w:val="Normal"/>
    <w:link w:val="CommentTextChar"/>
    <w:uiPriority w:val="99"/>
    <w:semiHidden/>
    <w:unhideWhenUsed/>
    <w:rsid w:val="00273537"/>
    <w:rPr>
      <w:sz w:val="20"/>
    </w:rPr>
  </w:style>
  <w:style w:type="character" w:customStyle="1" w:styleId="CommentTextChar">
    <w:name w:val="Comment Text Char"/>
    <w:basedOn w:val="DefaultParagraphFont"/>
    <w:link w:val="CommentText"/>
    <w:uiPriority w:val="99"/>
    <w:semiHidden/>
    <w:rsid w:val="002735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3537"/>
    <w:rPr>
      <w:b/>
      <w:bCs/>
    </w:rPr>
  </w:style>
  <w:style w:type="character" w:customStyle="1" w:styleId="CommentSubjectChar">
    <w:name w:val="Comment Subject Char"/>
    <w:basedOn w:val="CommentTextChar"/>
    <w:link w:val="CommentSubject"/>
    <w:uiPriority w:val="99"/>
    <w:semiHidden/>
    <w:rsid w:val="0027353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735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537"/>
    <w:rPr>
      <w:rFonts w:ascii="Segoe UI" w:eastAsia="Times New Roman" w:hAnsi="Segoe UI" w:cs="Segoe UI"/>
      <w:sz w:val="18"/>
      <w:szCs w:val="18"/>
    </w:rPr>
  </w:style>
  <w:style w:type="paragraph" w:customStyle="1" w:styleId="Default">
    <w:name w:val="Default"/>
    <w:rsid w:val="00CC0E2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1"/>
    <w:qFormat/>
    <w:rsid w:val="00CC0E26"/>
    <w:pPr>
      <w:ind w:left="720"/>
      <w:contextualSpacing/>
    </w:pPr>
  </w:style>
  <w:style w:type="table" w:styleId="TableGrid">
    <w:name w:val="Table Grid"/>
    <w:basedOn w:val="TableNormal"/>
    <w:uiPriority w:val="39"/>
    <w:rsid w:val="001D3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link w:val="E-mailSignatureChar"/>
    <w:rsid w:val="00FF1ABE"/>
    <w:pPr>
      <w:jc w:val="left"/>
    </w:pPr>
    <w:rPr>
      <w:szCs w:val="24"/>
    </w:rPr>
  </w:style>
  <w:style w:type="character" w:customStyle="1" w:styleId="E-mailSignatureChar">
    <w:name w:val="E-mail Signature Char"/>
    <w:basedOn w:val="DefaultParagraphFont"/>
    <w:link w:val="E-mailSignature"/>
    <w:rsid w:val="00FF1AB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91FB2"/>
    <w:rPr>
      <w:color w:val="605E5C"/>
      <w:shd w:val="clear" w:color="auto" w:fill="E1DFDD"/>
    </w:rPr>
  </w:style>
  <w:style w:type="paragraph" w:styleId="FootnoteText">
    <w:name w:val="footnote text"/>
    <w:basedOn w:val="Normal"/>
    <w:link w:val="FootnoteTextChar"/>
    <w:uiPriority w:val="99"/>
    <w:semiHidden/>
    <w:unhideWhenUsed/>
    <w:rsid w:val="00132C87"/>
    <w:rPr>
      <w:sz w:val="20"/>
    </w:rPr>
  </w:style>
  <w:style w:type="character" w:customStyle="1" w:styleId="FootnoteTextChar">
    <w:name w:val="Footnote Text Char"/>
    <w:basedOn w:val="DefaultParagraphFont"/>
    <w:link w:val="FootnoteText"/>
    <w:uiPriority w:val="99"/>
    <w:semiHidden/>
    <w:rsid w:val="00132C8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32C87"/>
    <w:rPr>
      <w:vertAlign w:val="superscript"/>
    </w:rPr>
  </w:style>
  <w:style w:type="paragraph" w:styleId="Revision">
    <w:name w:val="Revision"/>
    <w:hidden/>
    <w:uiPriority w:val="99"/>
    <w:semiHidden/>
    <w:rsid w:val="00C0613E"/>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895660">
      <w:bodyDiv w:val="1"/>
      <w:marLeft w:val="0"/>
      <w:marRight w:val="0"/>
      <w:marTop w:val="0"/>
      <w:marBottom w:val="0"/>
      <w:divBdr>
        <w:top w:val="none" w:sz="0" w:space="0" w:color="auto"/>
        <w:left w:val="none" w:sz="0" w:space="0" w:color="auto"/>
        <w:bottom w:val="none" w:sz="0" w:space="0" w:color="auto"/>
        <w:right w:val="none" w:sz="0" w:space="0" w:color="auto"/>
      </w:divBdr>
    </w:div>
    <w:div w:id="107626036">
      <w:bodyDiv w:val="1"/>
      <w:marLeft w:val="0"/>
      <w:marRight w:val="0"/>
      <w:marTop w:val="0"/>
      <w:marBottom w:val="0"/>
      <w:divBdr>
        <w:top w:val="none" w:sz="0" w:space="0" w:color="auto"/>
        <w:left w:val="none" w:sz="0" w:space="0" w:color="auto"/>
        <w:bottom w:val="none" w:sz="0" w:space="0" w:color="auto"/>
        <w:right w:val="none" w:sz="0" w:space="0" w:color="auto"/>
      </w:divBdr>
    </w:div>
    <w:div w:id="541291672">
      <w:bodyDiv w:val="1"/>
      <w:marLeft w:val="0"/>
      <w:marRight w:val="0"/>
      <w:marTop w:val="0"/>
      <w:marBottom w:val="0"/>
      <w:divBdr>
        <w:top w:val="none" w:sz="0" w:space="0" w:color="auto"/>
        <w:left w:val="none" w:sz="0" w:space="0" w:color="auto"/>
        <w:bottom w:val="none" w:sz="0" w:space="0" w:color="auto"/>
        <w:right w:val="none" w:sz="0" w:space="0" w:color="auto"/>
      </w:divBdr>
    </w:div>
    <w:div w:id="1761677851">
      <w:bodyDiv w:val="1"/>
      <w:marLeft w:val="0"/>
      <w:marRight w:val="0"/>
      <w:marTop w:val="0"/>
      <w:marBottom w:val="0"/>
      <w:divBdr>
        <w:top w:val="none" w:sz="0" w:space="0" w:color="auto"/>
        <w:left w:val="none" w:sz="0" w:space="0" w:color="auto"/>
        <w:bottom w:val="none" w:sz="0" w:space="0" w:color="auto"/>
        <w:right w:val="none" w:sz="0" w:space="0" w:color="auto"/>
      </w:divBdr>
    </w:div>
    <w:div w:id="193601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nce@snowjensen.com" TargetMode="Externa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ul@landassistut.com" TargetMode="Externa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46EE1-CB00-3F4A-97A4-6EB926D03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13</Pages>
  <Words>3663</Words>
  <Characters>20884</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K. Lekahal</dc:creator>
  <cp:keywords/>
  <dc:description/>
  <cp:lastModifiedBy>Paul Morris</cp:lastModifiedBy>
  <cp:revision>3</cp:revision>
  <cp:lastPrinted>2020-08-06T13:53:00Z</cp:lastPrinted>
  <dcterms:created xsi:type="dcterms:W3CDTF">2024-09-02T13:49:00Z</dcterms:created>
  <dcterms:modified xsi:type="dcterms:W3CDTF">2024-09-02T14:48:00Z</dcterms:modified>
</cp:coreProperties>
</file>