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1961B" w14:textId="77777777" w:rsidR="004C5A0B" w:rsidRPr="00040BCF" w:rsidRDefault="004C5A0B" w:rsidP="00040BCF">
      <w:pPr>
        <w:pStyle w:val="ListParagraph"/>
        <w:numPr>
          <w:ilvl w:val="0"/>
          <w:numId w:val="8"/>
        </w:numPr>
        <w:spacing w:after="0" w:line="240" w:lineRule="auto"/>
        <w:outlineLvl w:val="1"/>
        <w:rPr>
          <w:rFonts w:ascii="Times New Roman" w:eastAsia="Times New Roman" w:hAnsi="Times New Roman" w:cs="Times New Roman"/>
          <w:b/>
          <w:bCs/>
          <w:kern w:val="0"/>
          <w:sz w:val="36"/>
          <w:szCs w:val="36"/>
          <w14:ligatures w14:val="none"/>
          <w:rPrChange w:id="0" w:author="Rachelle Custer" w:date="2024-08-08T17:39:00Z" w16du:dateUtc="2024-08-08T23:39:00Z">
            <w:rPr>
              <w:rFonts w:ascii="Times New Roman" w:hAnsi="Times New Roman" w:cs="Times New Roman"/>
              <w:b/>
              <w:bCs/>
              <w:sz w:val="36"/>
              <w:szCs w:val="36"/>
            </w:rPr>
          </w:rPrChange>
        </w:rPr>
        <w:pPrChange w:id="1" w:author="Rachelle Custer" w:date="2024-08-08T17:39:00Z" w16du:dateUtc="2024-08-08T23:39:00Z">
          <w:pPr>
            <w:spacing w:after="0" w:line="240" w:lineRule="auto"/>
            <w:ind w:left="216"/>
            <w:outlineLvl w:val="1"/>
          </w:pPr>
        </w:pPrChange>
      </w:pPr>
      <w:r w:rsidRPr="00040BCF">
        <w:rPr>
          <w:rFonts w:ascii="Arial" w:eastAsia="Times New Roman" w:hAnsi="Arial" w:cs="Arial"/>
          <w:color w:val="000000"/>
          <w:kern w:val="0"/>
          <w:sz w:val="32"/>
          <w:szCs w:val="32"/>
          <w14:ligatures w14:val="none"/>
          <w:rPrChange w:id="2" w:author="Rachelle Custer" w:date="2024-08-08T17:39:00Z" w16du:dateUtc="2024-08-08T23:39:00Z">
            <w:rPr/>
          </w:rPrChange>
        </w:rPr>
        <w:t>6 - 7. Access requirements.</w:t>
      </w:r>
    </w:p>
    <w:p w14:paraId="37C85E1B" w14:textId="77777777" w:rsidR="004C5A0B" w:rsidRPr="004C5A0B" w:rsidRDefault="004C5A0B" w:rsidP="004C5A0B">
      <w:pPr>
        <w:spacing w:before="3" w:after="0" w:line="240" w:lineRule="auto"/>
        <w:ind w:left="216" w:right="44" w:firstLine="110"/>
        <w:jc w:val="both"/>
        <w:rPr>
          <w:rFonts w:ascii="Times New Roman" w:eastAsia="Times New Roman" w:hAnsi="Times New Roman" w:cs="Times New Roman"/>
          <w:kern w:val="0"/>
          <w:sz w:val="24"/>
          <w:szCs w:val="24"/>
          <w14:ligatures w14:val="none"/>
        </w:rPr>
      </w:pPr>
      <w:r w:rsidRPr="004C5A0B">
        <w:rPr>
          <w:rFonts w:ascii="Ebrima" w:eastAsia="Times New Roman" w:hAnsi="Ebrima" w:cs="Times New Roman"/>
          <w:color w:val="000000"/>
          <w:kern w:val="0"/>
          <w:sz w:val="20"/>
          <w:szCs w:val="20"/>
          <w14:ligatures w14:val="none"/>
        </w:rPr>
        <w:t>Adequate ingress and egress to and from all uses shall be provided as follows:</w:t>
      </w:r>
    </w:p>
    <w:p w14:paraId="1CCEF28D" w14:textId="77777777" w:rsidR="004C5A0B" w:rsidRPr="004C5A0B" w:rsidRDefault="004C5A0B" w:rsidP="004C5A0B">
      <w:pPr>
        <w:numPr>
          <w:ilvl w:val="0"/>
          <w:numId w:val="1"/>
        </w:numPr>
        <w:spacing w:after="0" w:line="240" w:lineRule="auto"/>
        <w:ind w:left="742" w:right="38"/>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All parcels and lots in all districts - Driveways shall comply with the following standards:</w:t>
      </w:r>
    </w:p>
    <w:p w14:paraId="4A3BBC4D" w14:textId="77777777" w:rsidR="004C5A0B" w:rsidRPr="004C5A0B" w:rsidRDefault="004C5A0B" w:rsidP="004C5A0B">
      <w:pPr>
        <w:numPr>
          <w:ilvl w:val="1"/>
          <w:numId w:val="2"/>
        </w:numPr>
        <w:spacing w:after="0" w:line="240" w:lineRule="auto"/>
        <w:ind w:left="1296" w:right="40"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In all Residential (R) and Residential Multi-family (RM) zoning districts, except for corner lots, all driveways shall access the road that the main building is facing, unless the driveway would result an access on a collector or arterial road;</w:t>
      </w:r>
    </w:p>
    <w:p w14:paraId="70B3AED6" w14:textId="77777777" w:rsidR="004C5A0B" w:rsidRPr="004C5A0B" w:rsidRDefault="004C5A0B" w:rsidP="004C5A0B">
      <w:pPr>
        <w:numPr>
          <w:ilvl w:val="1"/>
          <w:numId w:val="3"/>
        </w:numPr>
        <w:spacing w:after="0" w:line="240" w:lineRule="auto"/>
        <w:ind w:left="1296" w:right="41"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corner lots may have a driveway access to no more than 2 roads that it fronts unless prohibited below or by another law; and</w:t>
      </w:r>
    </w:p>
    <w:p w14:paraId="384731EB" w14:textId="77777777" w:rsidR="004C5A0B" w:rsidRPr="004C5A0B" w:rsidRDefault="004C5A0B" w:rsidP="004C5A0B">
      <w:pPr>
        <w:numPr>
          <w:ilvl w:val="1"/>
          <w:numId w:val="4"/>
        </w:numPr>
        <w:spacing w:after="0" w:line="240" w:lineRule="auto"/>
        <w:ind w:left="1296" w:right="40"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no access shall be made to a collector or arterial road except by local access roads unless the city engineer approves the access as being the only means of ingress and egress available.</w:t>
      </w:r>
    </w:p>
    <w:p w14:paraId="1E52C6AF" w14:textId="3E6F119C" w:rsidR="004C5A0B" w:rsidRPr="00375B38" w:rsidRDefault="004C5A0B" w:rsidP="00375B38">
      <w:pPr>
        <w:numPr>
          <w:ilvl w:val="0"/>
          <w:numId w:val="1"/>
        </w:numPr>
        <w:spacing w:after="0" w:line="240" w:lineRule="auto"/>
        <w:ind w:left="742" w:right="38"/>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Residential Lots - For each residential lot not more than two driveways</w:t>
      </w:r>
      <w:ins w:id="3" w:author="Rachelle Custer" w:date="2024-08-08T17:42:00Z" w16du:dateUtc="2024-08-08T23:42:00Z">
        <w:r w:rsidR="005F6C79">
          <w:rPr>
            <w:rFonts w:ascii="Ebrima" w:eastAsia="Times New Roman" w:hAnsi="Ebrima" w:cs="Times New Roman"/>
            <w:color w:val="000000"/>
            <w:kern w:val="0"/>
            <w:sz w:val="20"/>
            <w:szCs w:val="20"/>
            <w14:ligatures w14:val="none"/>
          </w:rPr>
          <w:t>,</w:t>
        </w:r>
      </w:ins>
      <w:ins w:id="4" w:author="Rachelle Custer" w:date="2024-08-08T17:40:00Z" w16du:dateUtc="2024-08-08T23:40:00Z">
        <w:r w:rsidR="00D67E6A">
          <w:rPr>
            <w:rFonts w:ascii="Ebrima" w:eastAsia="Times New Roman" w:hAnsi="Ebrima" w:cs="Times New Roman"/>
            <w:color w:val="000000"/>
            <w:kern w:val="0"/>
            <w:sz w:val="20"/>
            <w:szCs w:val="20"/>
            <w14:ligatures w14:val="none"/>
          </w:rPr>
          <w:t xml:space="preserve"> e</w:t>
        </w:r>
      </w:ins>
      <w:ins w:id="5" w:author="Rachelle Custer" w:date="2024-08-08T17:39:00Z" w16du:dateUtc="2024-08-08T23:39:00Z">
        <w:r w:rsidR="00040BCF">
          <w:rPr>
            <w:rFonts w:ascii="Ebrima" w:eastAsia="Times New Roman" w:hAnsi="Ebrima" w:cs="Times New Roman"/>
            <w:color w:val="000000"/>
            <w:kern w:val="0"/>
            <w:sz w:val="20"/>
            <w:szCs w:val="20"/>
            <w14:ligatures w14:val="none"/>
          </w:rPr>
          <w:t>xcept f</w:t>
        </w:r>
      </w:ins>
      <w:ins w:id="6" w:author="Rachelle Custer" w:date="2024-08-08T17:40:00Z" w16du:dateUtc="2024-08-08T23:40:00Z">
        <w:r w:rsidR="00040BCF">
          <w:rPr>
            <w:rFonts w:ascii="Ebrima" w:eastAsia="Times New Roman" w:hAnsi="Ebrima" w:cs="Times New Roman"/>
            <w:color w:val="000000"/>
            <w:kern w:val="0"/>
            <w:sz w:val="20"/>
            <w:szCs w:val="20"/>
            <w14:ligatures w14:val="none"/>
          </w:rPr>
          <w:t>or</w:t>
        </w:r>
      </w:ins>
      <w:ins w:id="7" w:author="Rachelle Custer" w:date="2024-08-05T17:49:00Z" w16du:dateUtc="2024-08-05T23:49:00Z">
        <w:r w:rsidR="00130286">
          <w:rPr>
            <w:rFonts w:ascii="Ebrima" w:eastAsia="Times New Roman" w:hAnsi="Ebrima" w:cs="Times New Roman"/>
            <w:color w:val="000000"/>
            <w:kern w:val="0"/>
            <w:sz w:val="20"/>
            <w:szCs w:val="20"/>
            <w14:ligatures w14:val="none"/>
          </w:rPr>
          <w:t xml:space="preserve"> residential lot</w:t>
        </w:r>
      </w:ins>
      <w:ins w:id="8" w:author="Rachelle Custer" w:date="2024-08-08T17:40:00Z" w16du:dateUtc="2024-08-08T23:40:00Z">
        <w:r w:rsidR="00D67E6A">
          <w:rPr>
            <w:rFonts w:ascii="Ebrima" w:eastAsia="Times New Roman" w:hAnsi="Ebrima" w:cs="Times New Roman"/>
            <w:color w:val="000000"/>
            <w:kern w:val="0"/>
            <w:sz w:val="20"/>
            <w:szCs w:val="20"/>
            <w14:ligatures w14:val="none"/>
          </w:rPr>
          <w:t>s</w:t>
        </w:r>
      </w:ins>
      <w:ins w:id="9" w:author="Rachelle Custer" w:date="2024-08-05T17:49:00Z" w16du:dateUtc="2024-08-05T23:49:00Z">
        <w:r w:rsidR="00130286">
          <w:rPr>
            <w:rFonts w:ascii="Ebrima" w:eastAsia="Times New Roman" w:hAnsi="Ebrima" w:cs="Times New Roman"/>
            <w:color w:val="000000"/>
            <w:kern w:val="0"/>
            <w:sz w:val="20"/>
            <w:szCs w:val="20"/>
            <w14:ligatures w14:val="none"/>
          </w:rPr>
          <w:t xml:space="preserve"> one acre or larger </w:t>
        </w:r>
        <w:r w:rsidR="00026D8A">
          <w:rPr>
            <w:rFonts w:ascii="Ebrima" w:eastAsia="Times New Roman" w:hAnsi="Ebrima" w:cs="Times New Roman"/>
            <w:color w:val="000000"/>
            <w:kern w:val="0"/>
            <w:sz w:val="20"/>
            <w:szCs w:val="20"/>
            <w14:ligatures w14:val="none"/>
          </w:rPr>
          <w:t xml:space="preserve">may have </w:t>
        </w:r>
      </w:ins>
      <w:ins w:id="10" w:author="Rachelle Custer" w:date="2024-08-08T17:40:00Z" w16du:dateUtc="2024-08-08T23:40:00Z">
        <w:r w:rsidR="00D67E6A">
          <w:rPr>
            <w:rFonts w:ascii="Ebrima" w:eastAsia="Times New Roman" w:hAnsi="Ebrima" w:cs="Times New Roman"/>
            <w:color w:val="000000"/>
            <w:kern w:val="0"/>
            <w:sz w:val="20"/>
            <w:szCs w:val="20"/>
            <w14:ligatures w14:val="none"/>
          </w:rPr>
          <w:t>an additional</w:t>
        </w:r>
      </w:ins>
      <w:ins w:id="11" w:author="Rachelle Custer" w:date="2024-08-05T17:49:00Z" w16du:dateUtc="2024-08-05T23:49:00Z">
        <w:r w:rsidR="00026D8A">
          <w:rPr>
            <w:rFonts w:ascii="Ebrima" w:eastAsia="Times New Roman" w:hAnsi="Ebrima" w:cs="Times New Roman"/>
            <w:color w:val="000000"/>
            <w:kern w:val="0"/>
            <w:sz w:val="20"/>
            <w:szCs w:val="20"/>
            <w14:ligatures w14:val="none"/>
          </w:rPr>
          <w:t xml:space="preserve"> driveway for every 150 feet of street frontage</w:t>
        </w:r>
      </w:ins>
      <w:r w:rsidRPr="004C5A0B">
        <w:rPr>
          <w:rFonts w:ascii="Ebrima" w:eastAsia="Times New Roman" w:hAnsi="Ebrima" w:cs="Times New Roman"/>
          <w:color w:val="000000"/>
          <w:kern w:val="0"/>
          <w:sz w:val="20"/>
          <w:szCs w:val="20"/>
          <w14:ligatures w14:val="none"/>
        </w:rPr>
        <w:t xml:space="preserve">, each of which shall be a maximum of 30 feet wide at the street lot line. </w:t>
      </w:r>
      <w:ins w:id="12" w:author="Rachelle Custer" w:date="2024-08-08T17:40:00Z" w16du:dateUtc="2024-08-08T23:40:00Z">
        <w:r w:rsidR="00110C4E">
          <w:rPr>
            <w:rFonts w:ascii="Ebrima" w:eastAsia="Times New Roman" w:hAnsi="Ebrima" w:cs="Times New Roman"/>
            <w:color w:val="000000"/>
            <w:kern w:val="0"/>
            <w:sz w:val="20"/>
            <w:szCs w:val="20"/>
            <w14:ligatures w14:val="none"/>
          </w:rPr>
          <w:t xml:space="preserve">Lots that are </w:t>
        </w:r>
      </w:ins>
      <w:ins w:id="13" w:author="Rachelle Custer" w:date="2024-08-08T17:41:00Z" w16du:dateUtc="2024-08-08T23:41:00Z">
        <w:r w:rsidR="00110C4E">
          <w:rPr>
            <w:rFonts w:ascii="Ebrima" w:eastAsia="Times New Roman" w:hAnsi="Ebrima" w:cs="Times New Roman"/>
            <w:color w:val="000000"/>
            <w:kern w:val="0"/>
            <w:sz w:val="20"/>
            <w:szCs w:val="20"/>
            <w14:ligatures w14:val="none"/>
          </w:rPr>
          <w:t>five acres or larger may have driveways up to 40 feet wide at the street lot line.</w:t>
        </w:r>
        <w:r w:rsidR="00375B38">
          <w:rPr>
            <w:rFonts w:ascii="Ebrima" w:eastAsia="Times New Roman" w:hAnsi="Ebrima" w:cs="Times New Roman"/>
            <w:color w:val="000000"/>
            <w:kern w:val="0"/>
            <w:sz w:val="20"/>
            <w:szCs w:val="20"/>
            <w14:ligatures w14:val="none"/>
          </w:rPr>
          <w:t xml:space="preserve"> </w:t>
        </w:r>
      </w:ins>
      <w:r w:rsidRPr="00375B38">
        <w:rPr>
          <w:rFonts w:ascii="Ebrima" w:eastAsia="Times New Roman" w:hAnsi="Ebrima" w:cs="Times New Roman"/>
          <w:color w:val="000000"/>
          <w:kern w:val="0"/>
          <w:sz w:val="20"/>
          <w:szCs w:val="20"/>
          <w14:ligatures w14:val="none"/>
        </w:rPr>
        <w:t>Driveways shall not be closer than:</w:t>
      </w:r>
    </w:p>
    <w:p w14:paraId="689CF7E5" w14:textId="77777777" w:rsidR="004C5A0B" w:rsidRPr="004C5A0B" w:rsidRDefault="004C5A0B" w:rsidP="004C5A0B">
      <w:pPr>
        <w:numPr>
          <w:ilvl w:val="1"/>
          <w:numId w:val="5"/>
        </w:numPr>
        <w:spacing w:before="1" w:after="0" w:line="240" w:lineRule="auto"/>
        <w:ind w:left="1296" w:right="38"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6 feet to a side or rear property line, and</w:t>
      </w:r>
    </w:p>
    <w:p w14:paraId="68DF019A" w14:textId="77777777" w:rsidR="004C5A0B" w:rsidRPr="004C5A0B" w:rsidRDefault="004C5A0B" w:rsidP="004C5A0B">
      <w:pPr>
        <w:numPr>
          <w:ilvl w:val="1"/>
          <w:numId w:val="6"/>
        </w:numPr>
        <w:spacing w:after="0" w:line="240" w:lineRule="auto"/>
        <w:ind w:left="1296" w:right="41"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40 feet from any intersection on the side of the street where the driveway is located. The measurement is taken from the point of the intersection of the two converging front lot lines lying tangent to and in the same direction as the front lot lines, to the edge of the driveway.; and</w:t>
      </w:r>
    </w:p>
    <w:p w14:paraId="2E0012B6" w14:textId="159ADECB" w:rsidR="00130286" w:rsidRPr="00130286" w:rsidRDefault="004C5A0B" w:rsidP="00130286">
      <w:pPr>
        <w:numPr>
          <w:ilvl w:val="1"/>
          <w:numId w:val="7"/>
        </w:numPr>
        <w:spacing w:after="0" w:line="240" w:lineRule="auto"/>
        <w:ind w:left="1296" w:right="40" w:hanging="360"/>
        <w:jc w:val="both"/>
        <w:textAlignment w:val="baseline"/>
        <w:rPr>
          <w:rFonts w:ascii="Ebrima" w:eastAsia="Times New Roman" w:hAnsi="Ebrima" w:cs="Times New Roman"/>
          <w:color w:val="000000"/>
          <w:kern w:val="0"/>
          <w:sz w:val="20"/>
          <w:szCs w:val="20"/>
          <w14:ligatures w14:val="none"/>
        </w:rPr>
      </w:pPr>
      <w:r w:rsidRPr="004C5A0B">
        <w:rPr>
          <w:rFonts w:ascii="Ebrima" w:eastAsia="Times New Roman" w:hAnsi="Ebrima" w:cs="Times New Roman"/>
          <w:color w:val="000000"/>
          <w:kern w:val="0"/>
          <w:sz w:val="20"/>
          <w:szCs w:val="20"/>
          <w14:ligatures w14:val="none"/>
        </w:rPr>
        <w:t>20 feet to a driveway on the same parcel or lot.</w:t>
      </w:r>
    </w:p>
    <w:p w14:paraId="22DBA294" w14:textId="77777777" w:rsidR="00927489" w:rsidRDefault="00927489"/>
    <w:sectPr w:rsidR="0092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2350"/>
    <w:multiLevelType w:val="hybridMultilevel"/>
    <w:tmpl w:val="B79A18D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D4304A2"/>
    <w:multiLevelType w:val="multilevel"/>
    <w:tmpl w:val="F76A2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607738">
    <w:abstractNumId w:val="1"/>
  </w:num>
  <w:num w:numId="2" w16cid:durableId="1209494233">
    <w:abstractNumId w:val="1"/>
    <w:lvlOverride w:ilvl="1">
      <w:lvl w:ilvl="1">
        <w:numFmt w:val="lowerLetter"/>
        <w:lvlText w:val="%2."/>
        <w:lvlJc w:val="left"/>
      </w:lvl>
    </w:lvlOverride>
  </w:num>
  <w:num w:numId="3" w16cid:durableId="1987274466">
    <w:abstractNumId w:val="1"/>
    <w:lvlOverride w:ilvl="1">
      <w:lvl w:ilvl="1">
        <w:numFmt w:val="lowerLetter"/>
        <w:lvlText w:val="%2."/>
        <w:lvlJc w:val="left"/>
      </w:lvl>
    </w:lvlOverride>
  </w:num>
  <w:num w:numId="4" w16cid:durableId="1719893487">
    <w:abstractNumId w:val="1"/>
    <w:lvlOverride w:ilvl="1">
      <w:lvl w:ilvl="1">
        <w:numFmt w:val="lowerLetter"/>
        <w:lvlText w:val="%2."/>
        <w:lvlJc w:val="left"/>
      </w:lvl>
    </w:lvlOverride>
  </w:num>
  <w:num w:numId="5" w16cid:durableId="964579416">
    <w:abstractNumId w:val="1"/>
    <w:lvlOverride w:ilvl="1">
      <w:lvl w:ilvl="1">
        <w:numFmt w:val="lowerLetter"/>
        <w:lvlText w:val="%2."/>
        <w:lvlJc w:val="left"/>
      </w:lvl>
    </w:lvlOverride>
  </w:num>
  <w:num w:numId="6" w16cid:durableId="668993241">
    <w:abstractNumId w:val="1"/>
    <w:lvlOverride w:ilvl="1">
      <w:lvl w:ilvl="1">
        <w:numFmt w:val="lowerLetter"/>
        <w:lvlText w:val="%2."/>
        <w:lvlJc w:val="left"/>
      </w:lvl>
    </w:lvlOverride>
  </w:num>
  <w:num w:numId="7" w16cid:durableId="1319462890">
    <w:abstractNumId w:val="1"/>
    <w:lvlOverride w:ilvl="1">
      <w:lvl w:ilvl="1">
        <w:numFmt w:val="lowerLetter"/>
        <w:lvlText w:val="%2."/>
        <w:lvlJc w:val="left"/>
      </w:lvl>
    </w:lvlOverride>
  </w:num>
  <w:num w:numId="8" w16cid:durableId="9082708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le Custer">
    <w15:presenceInfo w15:providerId="Windows Live" w15:userId="e9f8fc165f3f4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0B"/>
    <w:rsid w:val="00026D8A"/>
    <w:rsid w:val="00040BCF"/>
    <w:rsid w:val="00110C4E"/>
    <w:rsid w:val="00130286"/>
    <w:rsid w:val="00157A07"/>
    <w:rsid w:val="00375B38"/>
    <w:rsid w:val="00391F39"/>
    <w:rsid w:val="004C5A0B"/>
    <w:rsid w:val="004D2F6F"/>
    <w:rsid w:val="004F0811"/>
    <w:rsid w:val="005F6C79"/>
    <w:rsid w:val="00676A19"/>
    <w:rsid w:val="00927489"/>
    <w:rsid w:val="009920A7"/>
    <w:rsid w:val="00AF6B89"/>
    <w:rsid w:val="00BE6C3F"/>
    <w:rsid w:val="00C64573"/>
    <w:rsid w:val="00D25D39"/>
    <w:rsid w:val="00D67E6A"/>
    <w:rsid w:val="00D91CB3"/>
    <w:rsid w:val="00F7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5D6A"/>
  <w15:chartTrackingRefBased/>
  <w15:docId w15:val="{C88A8890-6444-4A90-8FDD-E3E92F0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F0811"/>
    <w:pPr>
      <w:spacing w:after="0" w:line="240" w:lineRule="auto"/>
    </w:pPr>
  </w:style>
  <w:style w:type="paragraph" w:styleId="ListParagraph">
    <w:name w:val="List Paragraph"/>
    <w:basedOn w:val="Normal"/>
    <w:uiPriority w:val="34"/>
    <w:qFormat/>
    <w:rsid w:val="00040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4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Custer</dc:creator>
  <cp:keywords/>
  <dc:description/>
  <cp:lastModifiedBy>Rachelle Custer</cp:lastModifiedBy>
  <cp:revision>17</cp:revision>
  <dcterms:created xsi:type="dcterms:W3CDTF">2024-08-05T23:41:00Z</dcterms:created>
  <dcterms:modified xsi:type="dcterms:W3CDTF">2024-08-08T23:42:00Z</dcterms:modified>
</cp:coreProperties>
</file>