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B9445" w14:textId="3934A453" w:rsidR="00B37E3F" w:rsidRDefault="00B37E3F" w:rsidP="00B37E3F">
      <w:pPr>
        <w:pStyle w:val="NormalWeb"/>
        <w:spacing w:before="240" w:beforeAutospacing="0" w:after="240" w:afterAutospacing="0"/>
        <w:ind w:firstLine="180"/>
        <w:jc w:val="both"/>
      </w:pPr>
      <w:r>
        <w:rPr>
          <w:rFonts w:ascii="Arial" w:hAnsi="Arial" w:cs="Arial"/>
          <w:color w:val="000000"/>
          <w:sz w:val="20"/>
          <w:szCs w:val="20"/>
        </w:rPr>
        <w:t>(127)</w:t>
      </w:r>
      <w:r>
        <w:rPr>
          <w:color w:val="000000"/>
          <w:sz w:val="14"/>
          <w:szCs w:val="14"/>
        </w:rPr>
        <w:t xml:space="preserve">   </w:t>
      </w:r>
      <w:r>
        <w:rPr>
          <w:rFonts w:ascii="Arial" w:hAnsi="Arial" w:cs="Arial"/>
          <w:color w:val="000000"/>
          <w:sz w:val="20"/>
          <w:szCs w:val="20"/>
        </w:rPr>
        <w:t xml:space="preserve">“Home occupation” means any use conducted entirely within a dwelling </w:t>
      </w:r>
      <w:ins w:id="0" w:author="Rachelle Custer" w:date="2024-07-31T19:44:00Z" w16du:dateUtc="2024-08-01T01:44:00Z">
        <w:r w:rsidR="00437A59">
          <w:rPr>
            <w:rFonts w:ascii="Arial" w:hAnsi="Arial" w:cs="Arial"/>
            <w:color w:val="000000"/>
            <w:sz w:val="20"/>
            <w:szCs w:val="20"/>
          </w:rPr>
          <w:t xml:space="preserve">or accessory structure </w:t>
        </w:r>
      </w:ins>
      <w:r>
        <w:rPr>
          <w:rFonts w:ascii="Arial" w:hAnsi="Arial" w:cs="Arial"/>
          <w:color w:val="000000"/>
          <w:sz w:val="20"/>
          <w:szCs w:val="20"/>
        </w:rPr>
        <w:t xml:space="preserve">and carried on by persons residing in the dwelling unit and no more than </w:t>
      </w:r>
      <w:ins w:id="1" w:author="Rachelle Custer" w:date="2024-07-31T19:44:00Z" w16du:dateUtc="2024-08-01T01:44:00Z">
        <w:r w:rsidR="00437A59">
          <w:rPr>
            <w:rFonts w:ascii="Arial" w:hAnsi="Arial" w:cs="Arial"/>
            <w:color w:val="000000"/>
            <w:sz w:val="20"/>
            <w:szCs w:val="20"/>
          </w:rPr>
          <w:t xml:space="preserve">two </w:t>
        </w:r>
      </w:ins>
      <w:del w:id="2" w:author="Rachelle Custer" w:date="2024-07-31T19:44:00Z" w16du:dateUtc="2024-08-01T01:44:00Z">
        <w:r w:rsidDel="00437A59">
          <w:rPr>
            <w:rFonts w:ascii="Arial" w:hAnsi="Arial" w:cs="Arial"/>
            <w:color w:val="000000"/>
            <w:sz w:val="20"/>
            <w:szCs w:val="20"/>
          </w:rPr>
          <w:delText>one</w:delText>
        </w:r>
      </w:del>
      <w:r>
        <w:rPr>
          <w:rFonts w:ascii="Arial" w:hAnsi="Arial" w:cs="Arial"/>
          <w:color w:val="000000"/>
          <w:sz w:val="20"/>
          <w:szCs w:val="20"/>
        </w:rPr>
        <w:t xml:space="preserve"> employee hired outside of the dwelling who will work within the dwelling, which use is clearly incidental and secondary to the use of the dwelling for dwelling purposes and does not change the character.</w:t>
      </w:r>
      <w:ins w:id="3" w:author="Rachelle Custer" w:date="2024-07-31T19:45:00Z" w16du:dateUtc="2024-08-01T01:45:00Z">
        <w:r w:rsidR="00B44F5D">
          <w:rPr>
            <w:rFonts w:ascii="Arial" w:hAnsi="Arial" w:cs="Arial"/>
            <w:color w:val="000000"/>
            <w:sz w:val="20"/>
            <w:szCs w:val="20"/>
          </w:rPr>
          <w:t xml:space="preserve"> Busi</w:t>
        </w:r>
      </w:ins>
      <w:ins w:id="4" w:author="Rachelle Custer" w:date="2024-07-31T19:46:00Z" w16du:dateUtc="2024-08-01T01:46:00Z">
        <w:r w:rsidR="00B44F5D">
          <w:rPr>
            <w:rFonts w:ascii="Arial" w:hAnsi="Arial" w:cs="Arial"/>
            <w:color w:val="000000"/>
            <w:sz w:val="20"/>
            <w:szCs w:val="20"/>
          </w:rPr>
          <w:t>ness shall not operate or utilize, as part of the business, any Class 3 vehicle (over 26,001 GVS)</w:t>
        </w:r>
      </w:ins>
    </w:p>
    <w:p w14:paraId="56F116E7" w14:textId="121F699E" w:rsidR="00B37E3F" w:rsidDel="00B44F5D" w:rsidRDefault="00B37E3F" w:rsidP="00B37E3F">
      <w:pPr>
        <w:pStyle w:val="NormalWeb"/>
        <w:spacing w:before="240" w:beforeAutospacing="0" w:after="240" w:afterAutospacing="0"/>
        <w:ind w:firstLine="180"/>
        <w:jc w:val="both"/>
        <w:rPr>
          <w:del w:id="5" w:author="Rachelle Custer" w:date="2024-07-31T19:46:00Z" w16du:dateUtc="2024-08-01T01:46:00Z"/>
        </w:rPr>
      </w:pPr>
      <w:del w:id="6" w:author="Rachelle Custer" w:date="2024-07-31T19:46:00Z" w16du:dateUtc="2024-08-01T01:46:00Z">
        <w:r w:rsidDel="00B44F5D">
          <w:rPr>
            <w:rFonts w:ascii="Arial" w:hAnsi="Arial" w:cs="Arial"/>
            <w:color w:val="000000"/>
            <w:sz w:val="20"/>
            <w:szCs w:val="20"/>
          </w:rPr>
          <w:delText>(165)</w:delText>
        </w:r>
        <w:r w:rsidDel="00B44F5D">
          <w:rPr>
            <w:color w:val="000000"/>
            <w:sz w:val="14"/>
            <w:szCs w:val="14"/>
          </w:rPr>
          <w:delText xml:space="preserve">   </w:delText>
        </w:r>
        <w:r w:rsidDel="00B44F5D">
          <w:rPr>
            <w:rFonts w:ascii="Arial" w:hAnsi="Arial" w:cs="Arial"/>
            <w:color w:val="000000"/>
            <w:sz w:val="20"/>
            <w:szCs w:val="20"/>
          </w:rPr>
          <w:delText>“Low-Impact Home-Based Business” means any use conducted entirely within a dwelling,  accessory structure, or in the yard that is not visible from the street in front of the residence and carried on by persons residing in the dwelling unit and no more than two additional employees that reside outside of the dwelling unit, which use is clearly incidental and secondary to the use of the dwelling for dwelling purposes and does not operate or utilize, as part of the business, any Class 3 vehicles (over 26,001 GVS).</w:delText>
        </w:r>
      </w:del>
    </w:p>
    <w:p w14:paraId="01F986B1" w14:textId="67980607" w:rsidR="00927489" w:rsidRDefault="00B44F5D">
      <w:ins w:id="7" w:author="Rachelle Custer" w:date="2024-07-31T19:46:00Z" w16du:dateUtc="2024-08-01T01:46:00Z">
        <w:r>
          <w:t>Recommend that Home occupations be permitted</w:t>
        </w:r>
        <w:r w:rsidR="007F24BF">
          <w:t xml:space="preserve"> in all zoning distric</w:t>
        </w:r>
      </w:ins>
      <w:ins w:id="8" w:author="Rachelle Custer" w:date="2024-07-31T19:47:00Z" w16du:dateUtc="2024-08-01T01:47:00Z">
        <w:r w:rsidR="007F24BF">
          <w:t>ts</w:t>
        </w:r>
      </w:ins>
    </w:p>
    <w:sectPr w:rsidR="00927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le Custer">
    <w15:presenceInfo w15:providerId="Windows Live" w15:userId="e9f8fc165f3f44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3F"/>
    <w:rsid w:val="00437A59"/>
    <w:rsid w:val="004D2F6F"/>
    <w:rsid w:val="00572B1F"/>
    <w:rsid w:val="007F24BF"/>
    <w:rsid w:val="00927489"/>
    <w:rsid w:val="00B055E5"/>
    <w:rsid w:val="00B37E3F"/>
    <w:rsid w:val="00B4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5C583"/>
  <w15:chartTrackingRefBased/>
  <w15:docId w15:val="{811A69E1-FA38-4E24-A981-94F25B30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7E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437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393000">
      <w:bodyDiv w:val="1"/>
      <w:marLeft w:val="0"/>
      <w:marRight w:val="0"/>
      <w:marTop w:val="0"/>
      <w:marBottom w:val="0"/>
      <w:divBdr>
        <w:top w:val="none" w:sz="0" w:space="0" w:color="auto"/>
        <w:left w:val="none" w:sz="0" w:space="0" w:color="auto"/>
        <w:bottom w:val="none" w:sz="0" w:space="0" w:color="auto"/>
        <w:right w:val="none" w:sz="0" w:space="0" w:color="auto"/>
      </w:divBdr>
    </w:div>
    <w:div w:id="14488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Custer</dc:creator>
  <cp:keywords/>
  <dc:description/>
  <cp:lastModifiedBy>Rachelle Custer</cp:lastModifiedBy>
  <cp:revision>5</cp:revision>
  <dcterms:created xsi:type="dcterms:W3CDTF">2024-08-01T01:42:00Z</dcterms:created>
  <dcterms:modified xsi:type="dcterms:W3CDTF">2024-08-01T01:47:00Z</dcterms:modified>
</cp:coreProperties>
</file>