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4B36" w:rsidRDefault="00000000">
      <w:pPr>
        <w:widowControl/>
        <w:tabs>
          <w:tab w:val="center" w:pos="4680"/>
        </w:tabs>
        <w:rPr>
          <w:b/>
          <w:sz w:val="28"/>
          <w:szCs w:val="28"/>
        </w:rPr>
      </w:pPr>
      <w:r>
        <w:rPr>
          <w:sz w:val="28"/>
          <w:szCs w:val="28"/>
        </w:rPr>
        <w:tab/>
      </w:r>
      <w:r>
        <w:rPr>
          <w:b/>
          <w:sz w:val="28"/>
          <w:szCs w:val="28"/>
        </w:rPr>
        <w:t>COUNCIL RULES OF PROCEDURE</w:t>
      </w:r>
    </w:p>
    <w:p w14:paraId="00000002" w14:textId="77777777" w:rsidR="00DF4B36" w:rsidRDefault="00DF4B36">
      <w:pPr>
        <w:widowControl/>
        <w:rPr>
          <w:b/>
          <w:sz w:val="28"/>
          <w:szCs w:val="28"/>
        </w:rPr>
      </w:pPr>
    </w:p>
    <w:p w14:paraId="00000003" w14:textId="77777777" w:rsidR="00DF4B36" w:rsidRDefault="00DF4B36">
      <w:pPr>
        <w:widowControl/>
        <w:jc w:val="both"/>
        <w:rPr>
          <w:b/>
        </w:rPr>
      </w:pPr>
    </w:p>
    <w:p w14:paraId="00000004" w14:textId="77777777" w:rsidR="00DF4B36" w:rsidRDefault="00DF4B36">
      <w:pPr>
        <w:widowControl/>
        <w:jc w:val="both"/>
        <w:rPr>
          <w:b/>
        </w:rPr>
      </w:pPr>
    </w:p>
    <w:p w14:paraId="00000005" w14:textId="77777777" w:rsidR="00DF4B36" w:rsidRDefault="00000000">
      <w:pPr>
        <w:widowControl/>
        <w:jc w:val="both"/>
        <w:rPr>
          <w:b/>
        </w:rPr>
      </w:pPr>
      <w:r>
        <w:rPr>
          <w:b/>
        </w:rPr>
        <w:t>Powers and Duties of the Council Chair as Mayor and Mayor Pro</w:t>
      </w:r>
      <w:r>
        <w:t xml:space="preserve"> </w:t>
      </w:r>
      <w:r>
        <w:rPr>
          <w:b/>
        </w:rPr>
        <w:t xml:space="preserve">tempore </w:t>
      </w:r>
    </w:p>
    <w:p w14:paraId="00000006" w14:textId="77777777" w:rsidR="00DF4B36" w:rsidRDefault="00DF4B36">
      <w:pPr>
        <w:widowControl/>
        <w:jc w:val="both"/>
        <w:rPr>
          <w:b/>
        </w:rPr>
      </w:pPr>
    </w:p>
    <w:p w14:paraId="00000007" w14:textId="77777777" w:rsidR="00DF4B36" w:rsidRDefault="00000000">
      <w:pPr>
        <w:widowControl/>
        <w:tabs>
          <w:tab w:val="left" w:pos="-1440"/>
        </w:tabs>
        <w:ind w:left="1440" w:hanging="720"/>
        <w:jc w:val="both"/>
      </w:pPr>
      <w:r>
        <w:t>1.1.</w:t>
      </w:r>
      <w:r>
        <w:tab/>
        <w:t>The Council Chair shall be deemed to be the Mayor as that term is used in state code and will preside at all Council meetings, is a regular and voting member of the council, exercises ceremonial functions for the City, and may not veto any ordinance, tax levy, or appropriation passed by the Council.</w:t>
      </w:r>
    </w:p>
    <w:p w14:paraId="00000008" w14:textId="77777777" w:rsidR="00DF4B36" w:rsidRDefault="00000000">
      <w:pPr>
        <w:widowControl/>
        <w:tabs>
          <w:tab w:val="left" w:pos="-1440"/>
        </w:tabs>
        <w:ind w:left="1440" w:hanging="720"/>
        <w:jc w:val="both"/>
      </w:pPr>
      <w:r>
        <w:t>1.2.</w:t>
      </w:r>
      <w:r>
        <w:tab/>
        <w:t>The Council shall elect one of its members as Mayor pro tempore and the recorder shall enter in the minutes of the Council meeting the election of mayor pro tempore. If the Council Chair acting as the Mayor is absent or unable or refuses to act the Mayor pro tempore shall preside at a Council meeting; and perform, during the mayor's absence, disability, or refusal to act, the duties and functions of Mayor.</w:t>
      </w:r>
    </w:p>
    <w:p w14:paraId="00000009" w14:textId="77777777" w:rsidR="00DF4B36" w:rsidRDefault="00DF4B36">
      <w:pPr>
        <w:widowControl/>
        <w:tabs>
          <w:tab w:val="left" w:pos="-1440"/>
        </w:tabs>
        <w:ind w:left="1440" w:hanging="720"/>
        <w:jc w:val="both"/>
      </w:pPr>
    </w:p>
    <w:p w14:paraId="0000000A" w14:textId="77777777" w:rsidR="00DF4B36" w:rsidRDefault="00DF4B36">
      <w:pPr>
        <w:widowControl/>
        <w:tabs>
          <w:tab w:val="left" w:pos="-1440"/>
        </w:tabs>
        <w:ind w:left="1440" w:hanging="720"/>
        <w:jc w:val="both"/>
      </w:pPr>
    </w:p>
    <w:p w14:paraId="0000000B" w14:textId="77777777" w:rsidR="00DF4B36" w:rsidRDefault="00DF4B36">
      <w:pPr>
        <w:widowControl/>
        <w:jc w:val="both"/>
      </w:pPr>
    </w:p>
    <w:p w14:paraId="0000000C" w14:textId="77777777" w:rsidR="00DF4B36" w:rsidRDefault="00000000">
      <w:pPr>
        <w:widowControl/>
        <w:jc w:val="both"/>
        <w:rPr>
          <w:b/>
        </w:rPr>
      </w:pPr>
      <w:r>
        <w:rPr>
          <w:b/>
        </w:rPr>
        <w:t>Order of Business and Organization of Council Agenda</w:t>
      </w:r>
    </w:p>
    <w:p w14:paraId="0000000D" w14:textId="77777777" w:rsidR="00DF4B36" w:rsidRDefault="00DF4B36">
      <w:pPr>
        <w:widowControl/>
        <w:jc w:val="both"/>
        <w:rPr>
          <w:b/>
        </w:rPr>
      </w:pPr>
    </w:p>
    <w:p w14:paraId="0000000E" w14:textId="77777777" w:rsidR="00DF4B36" w:rsidRDefault="00000000">
      <w:pPr>
        <w:widowControl/>
        <w:ind w:left="720"/>
        <w:jc w:val="both"/>
      </w:pPr>
      <w:r>
        <w:t>The Council shall consider business in the following order:</w:t>
      </w:r>
    </w:p>
    <w:p w14:paraId="0000000F" w14:textId="77777777" w:rsidR="00DF4B36" w:rsidRDefault="00DF4B36">
      <w:pPr>
        <w:widowControl/>
        <w:jc w:val="both"/>
      </w:pPr>
    </w:p>
    <w:p w14:paraId="00000010" w14:textId="77777777" w:rsidR="00DF4B36" w:rsidRDefault="00000000">
      <w:pPr>
        <w:widowControl/>
        <w:tabs>
          <w:tab w:val="left" w:pos="-1440"/>
        </w:tabs>
        <w:ind w:left="1440" w:right="720" w:hanging="720"/>
        <w:jc w:val="both"/>
      </w:pPr>
      <w:r>
        <w:t>2.1.</w:t>
      </w:r>
      <w:r>
        <w:tab/>
        <w:t>Work/Briefing Session and regular sessions will be held on Thursday starting at 7:00 or convened upon call as provided herein).  No items may be considered for a vote of the Council unless it has been submitted to all member of the Council in the Council packet and available to the public at least 72 hours prior to the meeting.  The 72-hour requirement of the preceding sentence may be waived upon the unanimous consent of the Council.</w:t>
      </w:r>
    </w:p>
    <w:p w14:paraId="00000011" w14:textId="77777777" w:rsidR="00DF4B36" w:rsidRDefault="00000000">
      <w:pPr>
        <w:widowControl/>
        <w:ind w:left="720"/>
        <w:jc w:val="both"/>
      </w:pPr>
      <w:r>
        <w:t xml:space="preserve">2.2.   </w:t>
      </w:r>
      <w:r>
        <w:tab/>
        <w:t>Regular Session as follows:</w:t>
      </w:r>
    </w:p>
    <w:p w14:paraId="00000012" w14:textId="77777777" w:rsidR="00DF4B36" w:rsidRDefault="00DF4B36">
      <w:pPr>
        <w:widowControl/>
        <w:ind w:left="720"/>
        <w:jc w:val="both"/>
        <w:rPr>
          <w:color w:val="222222"/>
        </w:rPr>
      </w:pPr>
    </w:p>
    <w:p w14:paraId="00000013" w14:textId="77777777" w:rsidR="00DF4B36" w:rsidRDefault="00000000">
      <w:pPr>
        <w:widowControl/>
        <w:numPr>
          <w:ilvl w:val="0"/>
          <w:numId w:val="1"/>
        </w:numPr>
        <w:shd w:val="clear" w:color="auto" w:fill="FFFFFF"/>
        <w:spacing w:line="276" w:lineRule="auto"/>
        <w:rPr>
          <w:color w:val="222222"/>
        </w:rPr>
      </w:pPr>
      <w:r>
        <w:rPr>
          <w:color w:val="222222"/>
        </w:rPr>
        <w:t>Roll Call</w:t>
      </w:r>
    </w:p>
    <w:p w14:paraId="00000014" w14:textId="77777777" w:rsidR="00DF4B36" w:rsidRDefault="00000000">
      <w:pPr>
        <w:widowControl/>
        <w:numPr>
          <w:ilvl w:val="0"/>
          <w:numId w:val="1"/>
        </w:numPr>
        <w:shd w:val="clear" w:color="auto" w:fill="FFFFFF"/>
        <w:spacing w:line="276" w:lineRule="auto"/>
        <w:rPr>
          <w:color w:val="222222"/>
        </w:rPr>
      </w:pPr>
      <w:r>
        <w:rPr>
          <w:color w:val="222222"/>
        </w:rPr>
        <w:t>Pledge</w:t>
      </w:r>
    </w:p>
    <w:p w14:paraId="00000015" w14:textId="77777777" w:rsidR="00DF4B36" w:rsidRDefault="00000000">
      <w:pPr>
        <w:widowControl/>
        <w:numPr>
          <w:ilvl w:val="0"/>
          <w:numId w:val="1"/>
        </w:numPr>
        <w:shd w:val="clear" w:color="auto" w:fill="FFFFFF"/>
        <w:spacing w:line="276" w:lineRule="auto"/>
        <w:rPr>
          <w:color w:val="222222"/>
        </w:rPr>
      </w:pPr>
      <w:r>
        <w:rPr>
          <w:color w:val="222222"/>
        </w:rPr>
        <w:t>Public Comment</w:t>
      </w:r>
    </w:p>
    <w:p w14:paraId="00000016" w14:textId="77777777" w:rsidR="00DF4B36" w:rsidRDefault="00DF4B36">
      <w:pPr>
        <w:widowControl/>
        <w:pBdr>
          <w:top w:val="nil"/>
          <w:left w:val="nil"/>
          <w:bottom w:val="nil"/>
          <w:right w:val="nil"/>
          <w:between w:val="nil"/>
        </w:pBdr>
        <w:ind w:left="1800"/>
        <w:jc w:val="both"/>
        <w:rPr>
          <w:color w:val="000000"/>
        </w:rPr>
      </w:pPr>
    </w:p>
    <w:p w14:paraId="00000017" w14:textId="467ABBE3" w:rsidR="00DF4B36" w:rsidRDefault="00000000">
      <w:pPr>
        <w:widowControl/>
        <w:pBdr>
          <w:top w:val="nil"/>
          <w:left w:val="nil"/>
          <w:bottom w:val="nil"/>
          <w:right w:val="nil"/>
          <w:between w:val="nil"/>
        </w:pBdr>
        <w:ind w:left="1800"/>
        <w:jc w:val="both"/>
        <w:rPr>
          <w:color w:val="000000"/>
        </w:rPr>
      </w:pPr>
      <w:r>
        <w:rPr>
          <w:color w:val="000000"/>
        </w:rPr>
        <w:t xml:space="preserve">The purpose of public comment </w:t>
      </w:r>
      <w:ins w:id="0" w:author="John Brems" w:date="2024-04-08T15:45:00Z">
        <w:r w:rsidR="00B25A79">
          <w:rPr>
            <w:color w:val="000000"/>
          </w:rPr>
          <w:t xml:space="preserve">at the beginning of the meeting </w:t>
        </w:r>
      </w:ins>
      <w:r>
        <w:rPr>
          <w:color w:val="000000"/>
        </w:rPr>
        <w:t xml:space="preserve">is to allow residents/public to address items that may or may not be on the agenda. Residents/public requesting to address the Council will be asked to complete a written comment form and present it to the City Recorder. In general, the chair will allow an individual two minutes to address the Council. A spokesperson, recognized as representing a group in attendance, may be allowed up to five minutes but no other member of the group will be allowed to speak. At the conclusion of the public comment time, the chair may direct staff to assist the citizen on the issue presented; direct the residents/public to the proper </w:t>
      </w:r>
      <w:r>
        <w:rPr>
          <w:color w:val="000000"/>
        </w:rPr>
        <w:lastRenderedPageBreak/>
        <w:t>administrative department(s); or take no action. Residents/public may also submit electronic comments which may be read into the record and the reading shall be subject to the same time limitations set forth above.</w:t>
      </w:r>
    </w:p>
    <w:p w14:paraId="00000018" w14:textId="77777777" w:rsidR="00DF4B36" w:rsidRDefault="00DF4B36">
      <w:pPr>
        <w:widowControl/>
        <w:pBdr>
          <w:top w:val="nil"/>
          <w:left w:val="nil"/>
          <w:bottom w:val="nil"/>
          <w:right w:val="nil"/>
          <w:between w:val="nil"/>
        </w:pBdr>
        <w:ind w:left="1800"/>
        <w:jc w:val="both"/>
        <w:rPr>
          <w:color w:val="000000"/>
        </w:rPr>
      </w:pPr>
    </w:p>
    <w:p w14:paraId="00000019" w14:textId="77777777" w:rsidR="00DF4B36" w:rsidRDefault="00000000">
      <w:pPr>
        <w:widowControl/>
        <w:numPr>
          <w:ilvl w:val="0"/>
          <w:numId w:val="1"/>
        </w:numPr>
        <w:pBdr>
          <w:top w:val="nil"/>
          <w:left w:val="nil"/>
          <w:bottom w:val="nil"/>
          <w:right w:val="nil"/>
          <w:between w:val="nil"/>
        </w:pBdr>
        <w:jc w:val="both"/>
      </w:pPr>
      <w:r>
        <w:rPr>
          <w:color w:val="000000"/>
        </w:rPr>
        <w:t>Treasurer Report.</w:t>
      </w:r>
    </w:p>
    <w:p w14:paraId="0000001A" w14:textId="77777777" w:rsidR="00DF4B36" w:rsidRDefault="00000000">
      <w:pPr>
        <w:widowControl/>
        <w:numPr>
          <w:ilvl w:val="0"/>
          <w:numId w:val="1"/>
        </w:numPr>
        <w:pBdr>
          <w:top w:val="nil"/>
          <w:left w:val="nil"/>
          <w:bottom w:val="nil"/>
          <w:right w:val="nil"/>
          <w:between w:val="nil"/>
        </w:pBdr>
        <w:jc w:val="both"/>
      </w:pPr>
      <w:r>
        <w:rPr>
          <w:color w:val="000000"/>
        </w:rPr>
        <w:t>Action items and other matters for consideration.</w:t>
      </w:r>
    </w:p>
    <w:p w14:paraId="0000001B" w14:textId="77777777" w:rsidR="00DF4B36" w:rsidRDefault="00000000">
      <w:pPr>
        <w:widowControl/>
        <w:numPr>
          <w:ilvl w:val="0"/>
          <w:numId w:val="1"/>
        </w:numPr>
        <w:shd w:val="clear" w:color="auto" w:fill="FFFFFF"/>
        <w:spacing w:line="276" w:lineRule="auto"/>
        <w:rPr>
          <w:color w:val="222222"/>
        </w:rPr>
      </w:pPr>
      <w:r>
        <w:rPr>
          <w:color w:val="222222"/>
        </w:rPr>
        <w:t xml:space="preserve">Approve meeting </w:t>
      </w:r>
      <w:proofErr w:type="gramStart"/>
      <w:r>
        <w:rPr>
          <w:color w:val="222222"/>
        </w:rPr>
        <w:t>minutes</w:t>
      </w:r>
      <w:proofErr w:type="gramEnd"/>
      <w:r>
        <w:rPr>
          <w:color w:val="222222"/>
        </w:rPr>
        <w:t xml:space="preserve"> </w:t>
      </w:r>
    </w:p>
    <w:p w14:paraId="0000001C" w14:textId="77777777" w:rsidR="00DF4B36" w:rsidRDefault="00000000">
      <w:pPr>
        <w:widowControl/>
        <w:numPr>
          <w:ilvl w:val="0"/>
          <w:numId w:val="1"/>
        </w:numPr>
        <w:shd w:val="clear" w:color="auto" w:fill="FFFFFF"/>
        <w:spacing w:line="276" w:lineRule="auto"/>
        <w:rPr>
          <w:color w:val="222222"/>
        </w:rPr>
      </w:pPr>
      <w:r>
        <w:rPr>
          <w:color w:val="222222"/>
        </w:rPr>
        <w:t>Council Representative Reports (as assigned from time to time)</w:t>
      </w:r>
    </w:p>
    <w:p w14:paraId="0000001D" w14:textId="77777777" w:rsidR="00DF4B36" w:rsidRDefault="00000000">
      <w:pPr>
        <w:widowControl/>
        <w:numPr>
          <w:ilvl w:val="0"/>
          <w:numId w:val="1"/>
        </w:numPr>
        <w:shd w:val="clear" w:color="auto" w:fill="FFFFFF"/>
        <w:spacing w:line="276" w:lineRule="auto"/>
        <w:rPr>
          <w:ins w:id="1" w:author="John Brems" w:date="2024-04-08T15:44:00Z"/>
          <w:color w:val="222222"/>
        </w:rPr>
      </w:pPr>
      <w:r>
        <w:rPr>
          <w:color w:val="222222"/>
        </w:rPr>
        <w:t>Comments from Council Members</w:t>
      </w:r>
    </w:p>
    <w:p w14:paraId="36719D62" w14:textId="77777777" w:rsidR="00B25A79" w:rsidRDefault="00B25A79" w:rsidP="00B25A79">
      <w:pPr>
        <w:widowControl/>
        <w:numPr>
          <w:ilvl w:val="0"/>
          <w:numId w:val="1"/>
        </w:numPr>
        <w:shd w:val="clear" w:color="auto" w:fill="FFFFFF"/>
        <w:spacing w:line="276" w:lineRule="auto"/>
        <w:rPr>
          <w:ins w:id="2" w:author="John Brems" w:date="2024-04-08T15:44:00Z"/>
          <w:color w:val="222222"/>
        </w:rPr>
      </w:pPr>
      <w:ins w:id="3" w:author="John Brems" w:date="2024-04-08T15:44:00Z">
        <w:r>
          <w:rPr>
            <w:color w:val="222222"/>
          </w:rPr>
          <w:t>Public Comment</w:t>
        </w:r>
      </w:ins>
    </w:p>
    <w:p w14:paraId="3FAF822E" w14:textId="77777777" w:rsidR="00B25A79" w:rsidRDefault="00B25A79" w:rsidP="00B25A79">
      <w:pPr>
        <w:widowControl/>
        <w:pBdr>
          <w:top w:val="nil"/>
          <w:left w:val="nil"/>
          <w:bottom w:val="nil"/>
          <w:right w:val="nil"/>
          <w:between w:val="nil"/>
        </w:pBdr>
        <w:ind w:left="1800"/>
        <w:jc w:val="both"/>
        <w:rPr>
          <w:ins w:id="4" w:author="John Brems" w:date="2024-04-08T15:44:00Z"/>
          <w:color w:val="000000"/>
        </w:rPr>
      </w:pPr>
    </w:p>
    <w:p w14:paraId="4B2206C9" w14:textId="7A8EDC1A" w:rsidR="00B25A79" w:rsidRDefault="00B25A79" w:rsidP="00B25A79">
      <w:pPr>
        <w:widowControl/>
        <w:pBdr>
          <w:top w:val="nil"/>
          <w:left w:val="nil"/>
          <w:bottom w:val="nil"/>
          <w:right w:val="nil"/>
          <w:between w:val="nil"/>
        </w:pBdr>
        <w:ind w:left="1800"/>
        <w:jc w:val="both"/>
        <w:rPr>
          <w:ins w:id="5" w:author="John Brems" w:date="2024-04-08T15:44:00Z"/>
          <w:color w:val="000000"/>
        </w:rPr>
      </w:pPr>
      <w:ins w:id="6" w:author="John Brems" w:date="2024-04-08T15:44:00Z">
        <w:r>
          <w:rPr>
            <w:color w:val="000000"/>
          </w:rPr>
          <w:t xml:space="preserve">The purpose of public comment </w:t>
        </w:r>
      </w:ins>
      <w:ins w:id="7" w:author="John Brems" w:date="2024-04-08T15:45:00Z">
        <w:r>
          <w:rPr>
            <w:color w:val="000000"/>
          </w:rPr>
          <w:t xml:space="preserve">at the end of the meeting </w:t>
        </w:r>
      </w:ins>
      <w:ins w:id="8" w:author="John Brems" w:date="2024-04-08T15:44:00Z">
        <w:r>
          <w:rPr>
            <w:color w:val="000000"/>
          </w:rPr>
          <w:t>is to allow residents/public to address items that on the agenda. Residents/public requesting to address the Council will be asked to complete a written comment form and present it to the City Recorder. In general, the chair will allow an individual two minutes to address the Council. A spokesperson, recognized as representing a group in attendance, may be allowed up to five minutes but no other member of the group will be allowed to speak. At the conclusion of the public comment time, the chair may direct staff to assist the citizen on the issue presented; direct the residents/public to the proper administrative department(s); or take no action. Residents/public may also submit electronic comments which may be read into the record and the reading shall be subject to the same time limitations set forth above.</w:t>
        </w:r>
      </w:ins>
    </w:p>
    <w:p w14:paraId="70ED5AA2" w14:textId="77777777" w:rsidR="00B25A79" w:rsidRDefault="00B25A79" w:rsidP="00B25A79">
      <w:pPr>
        <w:widowControl/>
        <w:shd w:val="clear" w:color="auto" w:fill="FFFFFF"/>
        <w:spacing w:line="276" w:lineRule="auto"/>
        <w:ind w:left="1800"/>
        <w:rPr>
          <w:color w:val="222222"/>
        </w:rPr>
        <w:pPrChange w:id="9" w:author="John Brems" w:date="2024-04-08T15:47:00Z">
          <w:pPr>
            <w:widowControl/>
            <w:numPr>
              <w:numId w:val="1"/>
            </w:numPr>
            <w:shd w:val="clear" w:color="auto" w:fill="FFFFFF"/>
            <w:spacing w:line="276" w:lineRule="auto"/>
            <w:ind w:left="1800" w:hanging="360"/>
          </w:pPr>
        </w:pPrChange>
      </w:pPr>
    </w:p>
    <w:p w14:paraId="0000001E" w14:textId="77777777" w:rsidR="00DF4B36" w:rsidRDefault="00000000">
      <w:pPr>
        <w:widowControl/>
        <w:numPr>
          <w:ilvl w:val="0"/>
          <w:numId w:val="1"/>
        </w:numPr>
        <w:shd w:val="clear" w:color="auto" w:fill="FFFFFF"/>
        <w:spacing w:after="100" w:line="276" w:lineRule="auto"/>
        <w:rPr>
          <w:color w:val="222222"/>
        </w:rPr>
      </w:pPr>
      <w:r>
        <w:rPr>
          <w:color w:val="222222"/>
        </w:rPr>
        <w:t xml:space="preserve">Adjournment </w:t>
      </w:r>
    </w:p>
    <w:p w14:paraId="0000001F" w14:textId="77777777" w:rsidR="00DF4B36" w:rsidRDefault="00000000">
      <w:pPr>
        <w:widowControl/>
        <w:ind w:firstLine="720"/>
        <w:jc w:val="both"/>
      </w:pPr>
      <w:r>
        <w:t>The Council may, by motion and at least three votes, proceed out of order to any order of business and return to order.</w:t>
      </w:r>
    </w:p>
    <w:p w14:paraId="00000020" w14:textId="77777777" w:rsidR="00DF4B36" w:rsidRDefault="00DF4B36">
      <w:pPr>
        <w:widowControl/>
        <w:ind w:firstLine="1440"/>
        <w:jc w:val="both"/>
      </w:pPr>
    </w:p>
    <w:p w14:paraId="00000021" w14:textId="77777777" w:rsidR="00DF4B36" w:rsidRDefault="00DF4B36">
      <w:pPr>
        <w:widowControl/>
        <w:ind w:firstLine="1440"/>
        <w:jc w:val="both"/>
      </w:pPr>
    </w:p>
    <w:p w14:paraId="00000022" w14:textId="77777777" w:rsidR="00DF4B36" w:rsidRDefault="00DF4B36">
      <w:pPr>
        <w:widowControl/>
        <w:ind w:firstLine="1440"/>
        <w:jc w:val="both"/>
      </w:pPr>
    </w:p>
    <w:p w14:paraId="00000023" w14:textId="77777777" w:rsidR="00DF4B36" w:rsidRDefault="00DF4B36">
      <w:pPr>
        <w:widowControl/>
        <w:ind w:firstLine="1440"/>
        <w:jc w:val="both"/>
      </w:pPr>
    </w:p>
    <w:p w14:paraId="00000024" w14:textId="77777777" w:rsidR="00DF4B36" w:rsidRDefault="00000000">
      <w:pPr>
        <w:widowControl/>
        <w:jc w:val="both"/>
        <w:rPr>
          <w:b/>
          <w:u w:val="single"/>
        </w:rPr>
      </w:pPr>
      <w:r>
        <w:rPr>
          <w:b/>
        </w:rPr>
        <w:t>Motions</w:t>
      </w:r>
    </w:p>
    <w:p w14:paraId="00000025" w14:textId="77777777" w:rsidR="00DF4B36" w:rsidRDefault="00DF4B36">
      <w:pPr>
        <w:widowControl/>
        <w:jc w:val="both"/>
        <w:rPr>
          <w:b/>
          <w:u w:val="single"/>
        </w:rPr>
      </w:pPr>
    </w:p>
    <w:p w14:paraId="00000026"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3.1.</w:t>
      </w:r>
      <w:r>
        <w:tab/>
        <w:t>Motions can be made or seconded by any member of the Council. No motion shall be debated until it has been seconded and announced by the Chair.</w:t>
      </w:r>
    </w:p>
    <w:p w14:paraId="00000027"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3.2.</w:t>
      </w:r>
      <w:r>
        <w:tab/>
        <w:t>Any motion may be modified by the sponsor of the motion, with the consent of the second, or withdrawn by the sponsor, with consent of the chair, at any time before amendment or voting.</w:t>
      </w:r>
    </w:p>
    <w:p w14:paraId="00000028"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3.3.</w:t>
      </w:r>
      <w:r>
        <w:tab/>
        <w:t xml:space="preserve">When a question is </w:t>
      </w:r>
      <w:r>
        <w:rPr>
          <w:u w:val="single"/>
        </w:rPr>
        <w:t>under debate</w:t>
      </w:r>
      <w:r>
        <w:t>, the procedural motions listed below, shall require at least three votes of the Council . The Chair will consider motions to:</w:t>
      </w:r>
    </w:p>
    <w:p w14:paraId="00000029"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2160"/>
        <w:jc w:val="both"/>
      </w:pPr>
      <w:r>
        <w:t>a.</w:t>
      </w:r>
      <w:r>
        <w:tab/>
        <w:t>Recess</w:t>
      </w:r>
    </w:p>
    <w:p w14:paraId="0000002A"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2160"/>
        <w:jc w:val="both"/>
        <w:rPr>
          <w:color w:val="000000"/>
        </w:rPr>
      </w:pPr>
      <w:r>
        <w:t>b.</w:t>
      </w:r>
      <w:r>
        <w:tab/>
      </w:r>
      <w:r>
        <w:rPr>
          <w:color w:val="000000"/>
        </w:rPr>
        <w:t xml:space="preserve">Suspend the rules to address an immediate more urgent matter (this </w:t>
      </w:r>
      <w:r>
        <w:rPr>
          <w:color w:val="000000"/>
        </w:rPr>
        <w:tab/>
      </w:r>
      <w:r>
        <w:rPr>
          <w:color w:val="000000"/>
        </w:rPr>
        <w:tab/>
      </w:r>
      <w:r>
        <w:rPr>
          <w:color w:val="000000"/>
        </w:rPr>
        <w:tab/>
      </w:r>
      <w:r>
        <w:rPr>
          <w:color w:val="000000"/>
        </w:rPr>
        <w:tab/>
      </w:r>
      <w:r>
        <w:rPr>
          <w:color w:val="000000"/>
        </w:rPr>
        <w:tab/>
        <w:t>motion requires a two-thirds majority of the entire Council)</w:t>
      </w:r>
    </w:p>
    <w:p w14:paraId="0000002B" w14:textId="77777777" w:rsidR="00DF4B36" w:rsidRDefault="00000000">
      <w:pPr>
        <w:widowControl/>
        <w:tabs>
          <w:tab w:val="left" w:pos="-1080"/>
          <w:tab w:val="left" w:pos="-792"/>
          <w:tab w:val="left" w:pos="0"/>
          <w:tab w:val="left" w:pos="720"/>
          <w:tab w:val="left" w:pos="1440"/>
          <w:tab w:val="left" w:pos="2160"/>
          <w:tab w:val="left" w:pos="2700"/>
          <w:tab w:val="left" w:pos="3600"/>
        </w:tabs>
        <w:ind w:left="2700" w:hanging="540"/>
        <w:jc w:val="both"/>
      </w:pPr>
      <w:r>
        <w:lastRenderedPageBreak/>
        <w:t>c.</w:t>
      </w:r>
      <w:r>
        <w:tab/>
        <w:t>Cease debate and call for a vote (this motion requires a two-thirds majority of the entire Council)</w:t>
      </w:r>
    </w:p>
    <w:p w14:paraId="0000002C"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2160"/>
        <w:jc w:val="both"/>
      </w:pPr>
      <w:r>
        <w:t>d.</w:t>
      </w:r>
      <w:r>
        <w:tab/>
        <w:t>Postpone to a set time and date</w:t>
      </w:r>
    </w:p>
    <w:p w14:paraId="0000002D"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2160"/>
        <w:jc w:val="both"/>
      </w:pPr>
      <w:r>
        <w:t>e.</w:t>
      </w:r>
      <w:r>
        <w:tab/>
        <w:t>Refer to a committee</w:t>
      </w:r>
    </w:p>
    <w:p w14:paraId="0000002E"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2160"/>
        <w:jc w:val="both"/>
      </w:pPr>
      <w:r>
        <w:t>f.</w:t>
      </w:r>
      <w:r>
        <w:tab/>
        <w:t xml:space="preserve">Limit debate (this motion requires a two-thirds majority of the entire </w:t>
      </w:r>
      <w:r>
        <w:tab/>
      </w:r>
      <w:r>
        <w:tab/>
      </w:r>
      <w:r>
        <w:tab/>
      </w:r>
      <w:r>
        <w:tab/>
      </w:r>
      <w:r>
        <w:tab/>
        <w:t>Council)</w:t>
      </w:r>
    </w:p>
    <w:p w14:paraId="0000002F"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2160"/>
        <w:jc w:val="both"/>
      </w:pPr>
      <w:r>
        <w:t>g.</w:t>
      </w:r>
      <w:r>
        <w:tab/>
        <w:t>Table the motion (postpone indefinitely)</w:t>
      </w:r>
    </w:p>
    <w:p w14:paraId="00000030"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2160"/>
        <w:jc w:val="both"/>
      </w:pPr>
      <w:r>
        <w:t>h.</w:t>
      </w:r>
      <w:r>
        <w:tab/>
        <w:t>Amend</w:t>
      </w:r>
    </w:p>
    <w:p w14:paraId="00000031"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3.4.</w:t>
      </w:r>
      <w:r>
        <w:tab/>
        <w:t>Any amendment must relate to the same subject as the original motion under consideration.</w:t>
      </w:r>
    </w:p>
    <w:p w14:paraId="00000032"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33"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34"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35"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36"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37" w14:textId="77777777" w:rsidR="00DF4B36" w:rsidRDefault="00000000">
      <w:pPr>
        <w:widowControl/>
        <w:tabs>
          <w:tab w:val="left" w:pos="-1080"/>
          <w:tab w:val="left" w:pos="-792"/>
          <w:tab w:val="left" w:pos="0"/>
          <w:tab w:val="left" w:pos="720"/>
          <w:tab w:val="left" w:pos="1440"/>
          <w:tab w:val="left" w:pos="2160"/>
          <w:tab w:val="left" w:pos="2700"/>
          <w:tab w:val="left" w:pos="3600"/>
        </w:tabs>
        <w:jc w:val="both"/>
        <w:rPr>
          <w:b/>
        </w:rPr>
      </w:pPr>
      <w:r>
        <w:rPr>
          <w:b/>
        </w:rPr>
        <w:t>Debate</w:t>
      </w:r>
    </w:p>
    <w:p w14:paraId="00000038"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39"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4.1.</w:t>
      </w:r>
      <w:r>
        <w:tab/>
        <w:t>The Chair shall recognize any Council member requesting recognition to speak, debate, make a motion, submit a report, or for any reason, address the Council, unless a motion taking precedence is offered.</w:t>
      </w:r>
    </w:p>
    <w:p w14:paraId="0000003A"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4.2.</w:t>
      </w:r>
      <w:r>
        <w:tab/>
        <w:t>The Chair shall recognize the author of the motion first and then others wishing to address the motion.</w:t>
      </w:r>
    </w:p>
    <w:p w14:paraId="0000003B"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4.3.</w:t>
      </w:r>
      <w:r>
        <w:tab/>
        <w:t>During debate, the Chair shall be responsible for maintaining order. If private discourse among or between Council members or any other disturbance disrupts the Council’s business, the Chair may call the Council to order. When the Chair calls the Council to order, all discussion and other disturbance shall cease.</w:t>
      </w:r>
    </w:p>
    <w:p w14:paraId="0000003C"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4.4.</w:t>
      </w:r>
      <w:r>
        <w:tab/>
        <w:t>Any Council member may make a motion to call to order, a point of personal privilege, or for information on or clarification of the motion. A motion for any of these issues does not require a second and is not debatable.</w:t>
      </w:r>
    </w:p>
    <w:p w14:paraId="0000003D"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4.5.</w:t>
      </w:r>
      <w:r>
        <w:tab/>
        <w:t>All Council members shall be allowed to speak once on each motion before any member may speak a second time.</w:t>
      </w:r>
    </w:p>
    <w:p w14:paraId="0000003E"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3F" w14:textId="77777777" w:rsidR="00DF4B36" w:rsidRDefault="00000000">
      <w:pPr>
        <w:widowControl/>
        <w:tabs>
          <w:tab w:val="left" w:pos="-1080"/>
          <w:tab w:val="left" w:pos="-792"/>
          <w:tab w:val="left" w:pos="0"/>
          <w:tab w:val="left" w:pos="720"/>
          <w:tab w:val="left" w:pos="1440"/>
          <w:tab w:val="left" w:pos="2160"/>
          <w:tab w:val="left" w:pos="2700"/>
          <w:tab w:val="left" w:pos="3600"/>
        </w:tabs>
        <w:jc w:val="both"/>
        <w:rPr>
          <w:b/>
        </w:rPr>
      </w:pPr>
      <w:r>
        <w:rPr>
          <w:b/>
        </w:rPr>
        <w:t>Motions Decided Without Debate</w:t>
      </w:r>
    </w:p>
    <w:p w14:paraId="00000040"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41" w14:textId="77777777" w:rsidR="00DF4B36" w:rsidRDefault="00000000">
      <w:pPr>
        <w:widowControl/>
        <w:tabs>
          <w:tab w:val="left" w:pos="-1080"/>
          <w:tab w:val="left" w:pos="-792"/>
          <w:tab w:val="left" w:pos="0"/>
          <w:tab w:val="left" w:pos="720"/>
          <w:tab w:val="left" w:pos="1440"/>
          <w:tab w:val="left" w:pos="2160"/>
          <w:tab w:val="left" w:pos="2700"/>
          <w:tab w:val="left" w:pos="3600"/>
        </w:tabs>
        <w:ind w:left="720"/>
        <w:jc w:val="both"/>
      </w:pPr>
      <w:r>
        <w:t>The following motions will be decided without debate:</w:t>
      </w:r>
    </w:p>
    <w:p w14:paraId="00000042"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43"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5.1.</w:t>
      </w:r>
      <w:r>
        <w:tab/>
        <w:t>Adjourn</w:t>
      </w:r>
    </w:p>
    <w:p w14:paraId="00000044"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5.2.</w:t>
      </w:r>
      <w:r>
        <w:tab/>
        <w:t>Recess</w:t>
      </w:r>
    </w:p>
    <w:p w14:paraId="00000045"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5.3.</w:t>
      </w:r>
      <w:r>
        <w:tab/>
        <w:t xml:space="preserve">Suspend the </w:t>
      </w:r>
      <w:proofErr w:type="gramStart"/>
      <w:r>
        <w:t>rules</w:t>
      </w:r>
      <w:proofErr w:type="gramEnd"/>
    </w:p>
    <w:p w14:paraId="00000046"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5.4.</w:t>
      </w:r>
      <w:r>
        <w:tab/>
        <w:t xml:space="preserve">Cease debate and call for a </w:t>
      </w:r>
      <w:proofErr w:type="gramStart"/>
      <w:r>
        <w:t>vote</w:t>
      </w:r>
      <w:proofErr w:type="gramEnd"/>
    </w:p>
    <w:p w14:paraId="00000047"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5.5.</w:t>
      </w:r>
      <w:r>
        <w:tab/>
        <w:t xml:space="preserve">Limit </w:t>
      </w:r>
      <w:proofErr w:type="gramStart"/>
      <w:r>
        <w:t>debate</w:t>
      </w:r>
      <w:proofErr w:type="gramEnd"/>
    </w:p>
    <w:p w14:paraId="00000048"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5.6.</w:t>
      </w:r>
      <w:r>
        <w:tab/>
        <w:t xml:space="preserve">Table the motion (may be limited debate on the propriety of the motion to </w:t>
      </w:r>
      <w:r>
        <w:tab/>
      </w:r>
      <w:r>
        <w:tab/>
      </w:r>
      <w:r>
        <w:tab/>
      </w:r>
      <w:r>
        <w:tab/>
        <w:t>table)</w:t>
      </w:r>
    </w:p>
    <w:p w14:paraId="00000049"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4A" w14:textId="77777777" w:rsidR="00DF4B36" w:rsidRDefault="00000000">
      <w:pPr>
        <w:widowControl/>
        <w:tabs>
          <w:tab w:val="left" w:pos="-1080"/>
          <w:tab w:val="left" w:pos="-792"/>
          <w:tab w:val="left" w:pos="0"/>
          <w:tab w:val="left" w:pos="720"/>
          <w:tab w:val="left" w:pos="1440"/>
          <w:tab w:val="left" w:pos="2160"/>
          <w:tab w:val="left" w:pos="2700"/>
          <w:tab w:val="left" w:pos="3600"/>
        </w:tabs>
        <w:jc w:val="both"/>
        <w:rPr>
          <w:b/>
        </w:rPr>
      </w:pPr>
      <w:r>
        <w:rPr>
          <w:b/>
        </w:rPr>
        <w:t>Voting</w:t>
      </w:r>
    </w:p>
    <w:p w14:paraId="0000004B"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4C"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6</w:t>
      </w:r>
      <w:r>
        <w:rPr>
          <w:b/>
        </w:rPr>
        <w:t>.</w:t>
      </w:r>
      <w:r>
        <w:t>1.</w:t>
      </w:r>
      <w:r>
        <w:tab/>
        <w:t xml:space="preserve">Voting shall be in the form of “yes,” “no,” and “abstain” (abstain shall be consider a no vote) </w:t>
      </w:r>
    </w:p>
    <w:p w14:paraId="0000004D"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6.2.</w:t>
      </w:r>
      <w:r>
        <w:tab/>
        <w:t>All votes requiring at least three votes of the Council, except where State law require otherwise.</w:t>
      </w:r>
    </w:p>
    <w:p w14:paraId="0000004E"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6.3.</w:t>
      </w:r>
      <w:r>
        <w:tab/>
        <w:t>A Council member who abstains on a question, or is absent, may not move to reconsider that question.</w:t>
      </w:r>
    </w:p>
    <w:p w14:paraId="0000004F"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6.4.</w:t>
      </w:r>
      <w:r>
        <w:tab/>
        <w:t>In the case of a tie vote, the motion shall fail.</w:t>
      </w:r>
    </w:p>
    <w:p w14:paraId="00000050"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6.5.</w:t>
      </w:r>
      <w:r>
        <w:tab/>
        <w:t xml:space="preserve">Council members shall not explain their votes during the call of the roll or at the time of a voice vote. However, at the conclusion of the vote, any Council member may request a point of personal privilege to </w:t>
      </w:r>
      <w:proofErr w:type="gramStart"/>
      <w:r>
        <w:t>give an explanation of</w:t>
      </w:r>
      <w:proofErr w:type="gramEnd"/>
      <w:r>
        <w:t xml:space="preserve"> their vote.</w:t>
      </w:r>
    </w:p>
    <w:p w14:paraId="00000051"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6.6</w:t>
      </w:r>
      <w:r>
        <w:tab/>
        <w:t>A determination of the official position of the City shall require a vote of at least three votes of the Council,</w:t>
      </w:r>
    </w:p>
    <w:p w14:paraId="00000052"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53"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54"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55"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56" w14:textId="77777777" w:rsidR="00DF4B36" w:rsidRDefault="00000000">
      <w:pPr>
        <w:widowControl/>
        <w:tabs>
          <w:tab w:val="left" w:pos="-1080"/>
          <w:tab w:val="left" w:pos="-792"/>
          <w:tab w:val="left" w:pos="0"/>
          <w:tab w:val="left" w:pos="720"/>
          <w:tab w:val="left" w:pos="1440"/>
          <w:tab w:val="left" w:pos="2160"/>
          <w:tab w:val="left" w:pos="2700"/>
          <w:tab w:val="left" w:pos="3600"/>
        </w:tabs>
        <w:jc w:val="both"/>
        <w:rPr>
          <w:b/>
        </w:rPr>
      </w:pPr>
      <w:r>
        <w:rPr>
          <w:b/>
        </w:rPr>
        <w:t>When Council Members Shall Vote</w:t>
      </w:r>
    </w:p>
    <w:p w14:paraId="00000057"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58"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7.1.</w:t>
      </w:r>
      <w:r>
        <w:tab/>
        <w:t>Every Council member who is in the Council chambers at the time the vote is called shall vote. On a roll call vote, votes shall be cast as the roll is called. Roll call votes shall proceed as directed by the Chair.</w:t>
      </w:r>
    </w:p>
    <w:p w14:paraId="00000059"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rPr>
          <w:b/>
        </w:rPr>
      </w:pPr>
      <w:r>
        <w:t>7.2.</w:t>
      </w:r>
      <w:r>
        <w:tab/>
        <w:t>Any Council member who has a financial interest in any issue pending before the Council shall comply with applicable provision of law including, but not limited to, Utah Code Ann. § 10-3-1301 et seq.</w:t>
      </w:r>
    </w:p>
    <w:p w14:paraId="0000005A" w14:textId="77777777" w:rsidR="00DF4B36" w:rsidRDefault="00000000">
      <w:pPr>
        <w:keepNext/>
        <w:keepLines/>
        <w:widowControl/>
        <w:tabs>
          <w:tab w:val="left" w:pos="-1080"/>
          <w:tab w:val="left" w:pos="-792"/>
          <w:tab w:val="left" w:pos="0"/>
          <w:tab w:val="left" w:pos="720"/>
          <w:tab w:val="left" w:pos="1440"/>
          <w:tab w:val="left" w:pos="2160"/>
          <w:tab w:val="left" w:pos="2700"/>
          <w:tab w:val="left" w:pos="3600"/>
        </w:tabs>
        <w:jc w:val="both"/>
        <w:rPr>
          <w:b/>
        </w:rPr>
      </w:pPr>
      <w:r>
        <w:rPr>
          <w:b/>
        </w:rPr>
        <w:t>Decorum</w:t>
      </w:r>
    </w:p>
    <w:p w14:paraId="0000005B" w14:textId="77777777" w:rsidR="00DF4B36" w:rsidRDefault="00DF4B36">
      <w:pPr>
        <w:keepNext/>
        <w:keepLines/>
        <w:widowControl/>
        <w:tabs>
          <w:tab w:val="left" w:pos="-1080"/>
          <w:tab w:val="left" w:pos="-792"/>
          <w:tab w:val="left" w:pos="0"/>
          <w:tab w:val="left" w:pos="720"/>
          <w:tab w:val="left" w:pos="1440"/>
          <w:tab w:val="left" w:pos="2160"/>
          <w:tab w:val="left" w:pos="2700"/>
          <w:tab w:val="left" w:pos="3600"/>
        </w:tabs>
        <w:jc w:val="both"/>
        <w:rPr>
          <w:b/>
        </w:rPr>
      </w:pPr>
    </w:p>
    <w:p w14:paraId="0000005C" w14:textId="77777777" w:rsidR="00DF4B36" w:rsidRDefault="00000000">
      <w:pPr>
        <w:keepLines/>
        <w:widowControl/>
        <w:tabs>
          <w:tab w:val="left" w:pos="-1080"/>
          <w:tab w:val="left" w:pos="-792"/>
          <w:tab w:val="left" w:pos="0"/>
          <w:tab w:val="left" w:pos="720"/>
          <w:tab w:val="left" w:pos="1440"/>
          <w:tab w:val="left" w:pos="2160"/>
          <w:tab w:val="left" w:pos="2700"/>
          <w:tab w:val="left" w:pos="3600"/>
        </w:tabs>
        <w:ind w:left="1440" w:hanging="720"/>
        <w:jc w:val="both"/>
      </w:pPr>
      <w:r>
        <w:t>8.1.</w:t>
      </w:r>
      <w:r>
        <w:tab/>
        <w:t>No Council member shall walk about in or out of the Council Chamber while the Chair is calling the vote.</w:t>
      </w:r>
    </w:p>
    <w:p w14:paraId="0000005D"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8.2.</w:t>
      </w:r>
      <w:r>
        <w:tab/>
        <w:t xml:space="preserve">Council members should avoid engaging in private discourse or committing any other act which may tend to distract the attention of the Council or the audience from the business before the </w:t>
      </w:r>
      <w:proofErr w:type="gramStart"/>
      <w:r>
        <w:t>Council, or</w:t>
      </w:r>
      <w:proofErr w:type="gramEnd"/>
      <w:r>
        <w:t xml:space="preserve"> interfere with any person’s right to be heard after recognition by the Chair.</w:t>
      </w:r>
    </w:p>
    <w:p w14:paraId="0000005E"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8.3.</w:t>
      </w:r>
      <w:r>
        <w:tab/>
        <w:t>When speaking to or debating a specific subject before the Council, all persons, including Council members, shall confine their remarks to the topic under discussion or debate, avoiding personal attacks. Anyone engaging in discussion or debate beyond the topic before the Council shall be ordered to stop by the Chair and no further discussion or debate will be allowed by said person.</w:t>
      </w:r>
    </w:p>
    <w:p w14:paraId="0000005F"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8.4.</w:t>
      </w:r>
      <w:r>
        <w:tab/>
        <w:t>No one may address the Council without first being recognized by the Chair.</w:t>
      </w:r>
    </w:p>
    <w:p w14:paraId="00000060"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61" w14:textId="77777777" w:rsidR="00DF4B36" w:rsidRDefault="00000000">
      <w:pPr>
        <w:widowControl/>
        <w:tabs>
          <w:tab w:val="left" w:pos="-1080"/>
          <w:tab w:val="left" w:pos="-792"/>
          <w:tab w:val="left" w:pos="0"/>
          <w:tab w:val="left" w:pos="720"/>
          <w:tab w:val="left" w:pos="1440"/>
          <w:tab w:val="left" w:pos="2160"/>
          <w:tab w:val="left" w:pos="2700"/>
          <w:tab w:val="left" w:pos="3600"/>
        </w:tabs>
        <w:jc w:val="both"/>
        <w:rPr>
          <w:b/>
        </w:rPr>
      </w:pPr>
      <w:r>
        <w:rPr>
          <w:b/>
        </w:rPr>
        <w:t>Reconsideration</w:t>
      </w:r>
    </w:p>
    <w:p w14:paraId="00000062"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63"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9.1.</w:t>
      </w:r>
      <w:r>
        <w:tab/>
        <w:t>Any Council member who has voted with the prevailing side of a question may move at the same meeting to reconsider the question.</w:t>
      </w:r>
    </w:p>
    <w:p w14:paraId="00000064"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lastRenderedPageBreak/>
        <w:t>9.2.</w:t>
      </w:r>
      <w:r>
        <w:tab/>
        <w:t>A motion to reconsider shall require the affirmative vote of at least three votes of the Council .</w:t>
      </w:r>
    </w:p>
    <w:p w14:paraId="00000065" w14:textId="77777777" w:rsidR="00DF4B36" w:rsidRDefault="00DF4B36">
      <w:pPr>
        <w:widowControl/>
        <w:tabs>
          <w:tab w:val="left" w:pos="-1080"/>
          <w:tab w:val="left" w:pos="-792"/>
          <w:tab w:val="left" w:pos="0"/>
          <w:tab w:val="left" w:pos="720"/>
          <w:tab w:val="left" w:pos="1440"/>
          <w:tab w:val="left" w:pos="2160"/>
          <w:tab w:val="left" w:pos="2700"/>
          <w:tab w:val="left" w:pos="3600"/>
        </w:tabs>
        <w:ind w:left="1440" w:hanging="720"/>
        <w:jc w:val="both"/>
      </w:pPr>
    </w:p>
    <w:p w14:paraId="00000066" w14:textId="77777777" w:rsidR="00DF4B36" w:rsidRDefault="00000000">
      <w:pPr>
        <w:widowControl/>
        <w:tabs>
          <w:tab w:val="left" w:pos="-1080"/>
          <w:tab w:val="left" w:pos="-792"/>
          <w:tab w:val="left" w:pos="0"/>
          <w:tab w:val="left" w:pos="720"/>
          <w:tab w:val="left" w:pos="1440"/>
          <w:tab w:val="left" w:pos="2160"/>
          <w:tab w:val="left" w:pos="2700"/>
          <w:tab w:val="left" w:pos="3600"/>
        </w:tabs>
        <w:jc w:val="both"/>
        <w:rPr>
          <w:b/>
        </w:rPr>
      </w:pPr>
      <w:r>
        <w:rPr>
          <w:b/>
        </w:rPr>
        <w:t>Amendment, Revision or Addition to Rules of Procedure</w:t>
      </w:r>
    </w:p>
    <w:p w14:paraId="00000067"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rPr>
          <w:b/>
        </w:rPr>
      </w:pPr>
    </w:p>
    <w:p w14:paraId="00000068"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10.1.</w:t>
      </w:r>
      <w:r>
        <w:tab/>
        <w:t xml:space="preserve">Any Council member may propose amendments, revisions, or additions to </w:t>
      </w:r>
      <w:r>
        <w:tab/>
        <w:t>these</w:t>
      </w:r>
    </w:p>
    <w:p w14:paraId="00000069" w14:textId="77777777" w:rsidR="00DF4B36" w:rsidRDefault="00000000">
      <w:pPr>
        <w:widowControl/>
        <w:tabs>
          <w:tab w:val="left" w:pos="-1080"/>
          <w:tab w:val="left" w:pos="-792"/>
          <w:tab w:val="left" w:pos="0"/>
          <w:tab w:val="left" w:pos="720"/>
          <w:tab w:val="left" w:pos="1440"/>
          <w:tab w:val="left" w:pos="2160"/>
          <w:tab w:val="left" w:pos="2700"/>
          <w:tab w:val="left" w:pos="3600"/>
        </w:tabs>
        <w:ind w:firstLine="720"/>
        <w:jc w:val="both"/>
      </w:pPr>
      <w:r>
        <w:tab/>
        <w:t xml:space="preserve">Rules of Procedure </w:t>
      </w:r>
    </w:p>
    <w:p w14:paraId="0000006A"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10.2.</w:t>
      </w:r>
      <w:r>
        <w:tab/>
        <w:t>Each amendment, revision, or addition proposed by a Council member shall be in written form and copies shall be provided to each Council member.</w:t>
      </w:r>
    </w:p>
    <w:p w14:paraId="0000006B"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pPr>
      <w:r>
        <w:t>10.3.</w:t>
      </w:r>
      <w:r>
        <w:tab/>
        <w:t>At least three votes of the Council shall be required for passage and adoption of any amendment, revision, or addition to these Rules of Procedure.</w:t>
      </w:r>
    </w:p>
    <w:p w14:paraId="0000006C"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6D" w14:textId="77777777" w:rsidR="00DF4B36" w:rsidRDefault="00000000">
      <w:pPr>
        <w:widowControl/>
        <w:tabs>
          <w:tab w:val="left" w:pos="-1080"/>
          <w:tab w:val="left" w:pos="-792"/>
          <w:tab w:val="left" w:pos="0"/>
          <w:tab w:val="left" w:pos="720"/>
          <w:tab w:val="left" w:pos="1440"/>
          <w:tab w:val="left" w:pos="2160"/>
          <w:tab w:val="left" w:pos="2700"/>
          <w:tab w:val="left" w:pos="3600"/>
        </w:tabs>
        <w:jc w:val="both"/>
      </w:pPr>
      <w:r>
        <w:rPr>
          <w:b/>
        </w:rPr>
        <w:t>Roberts Rules of Order</w:t>
      </w:r>
    </w:p>
    <w:p w14:paraId="0000006E" w14:textId="77777777" w:rsidR="00DF4B36" w:rsidRDefault="00DF4B36">
      <w:pPr>
        <w:widowControl/>
        <w:tabs>
          <w:tab w:val="left" w:pos="-1080"/>
          <w:tab w:val="left" w:pos="-792"/>
          <w:tab w:val="left" w:pos="0"/>
          <w:tab w:val="left" w:pos="720"/>
          <w:tab w:val="left" w:pos="1440"/>
          <w:tab w:val="left" w:pos="2160"/>
          <w:tab w:val="left" w:pos="2700"/>
          <w:tab w:val="left" w:pos="3600"/>
        </w:tabs>
        <w:jc w:val="both"/>
      </w:pPr>
    </w:p>
    <w:p w14:paraId="0000006F" w14:textId="77777777" w:rsidR="00DF4B36" w:rsidRDefault="00000000">
      <w:pPr>
        <w:widowControl/>
        <w:tabs>
          <w:tab w:val="left" w:pos="-1080"/>
          <w:tab w:val="left" w:pos="-792"/>
          <w:tab w:val="left" w:pos="0"/>
          <w:tab w:val="left" w:pos="720"/>
          <w:tab w:val="left" w:pos="1440"/>
          <w:tab w:val="left" w:pos="2160"/>
          <w:tab w:val="left" w:pos="2700"/>
          <w:tab w:val="left" w:pos="3600"/>
        </w:tabs>
        <w:ind w:left="1440" w:hanging="720"/>
        <w:jc w:val="both"/>
        <w:rPr>
          <w:sz w:val="16"/>
          <w:szCs w:val="16"/>
        </w:rPr>
      </w:pPr>
      <w:r>
        <w:t>11.1.</w:t>
      </w:r>
      <w:r>
        <w:tab/>
        <w:t>With respect to matters not described above, Roberts Rules of Order-Simplified shall govern.</w:t>
      </w:r>
    </w:p>
    <w:sectPr w:rsidR="00DF4B36">
      <w:footerReference w:type="default" r:id="rId8"/>
      <w:pgSz w:w="12240" w:h="15840"/>
      <w:pgMar w:top="1440" w:right="1440" w:bottom="1152" w:left="1440" w:header="1440"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9F33" w14:textId="77777777" w:rsidR="007118DD" w:rsidRDefault="007118DD">
      <w:r>
        <w:separator/>
      </w:r>
    </w:p>
  </w:endnote>
  <w:endnote w:type="continuationSeparator" w:id="0">
    <w:p w14:paraId="5428958E" w14:textId="77777777" w:rsidR="007118DD" w:rsidRDefault="0071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77777777" w:rsidR="00DF4B36" w:rsidRDefault="00DF4B36"/>
  <w:p w14:paraId="00000071" w14:textId="77028730" w:rsidR="00DF4B36" w:rsidRDefault="00000000">
    <w:pPr>
      <w:jc w:val="center"/>
    </w:pPr>
    <w:r>
      <w:fldChar w:fldCharType="begin"/>
    </w:r>
    <w:r>
      <w:instrText>PAGE</w:instrText>
    </w:r>
    <w:r>
      <w:fldChar w:fldCharType="separate"/>
    </w:r>
    <w:r w:rsidR="007E7467">
      <w:rPr>
        <w:noProof/>
      </w:rPr>
      <w:t>1</w:t>
    </w:r>
    <w:r>
      <w:fldChar w:fldCharType="end"/>
    </w:r>
  </w:p>
  <w:p w14:paraId="00000072" w14:textId="77777777" w:rsidR="00DF4B36" w:rsidRDefault="00DF4B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9190" w14:textId="77777777" w:rsidR="007118DD" w:rsidRDefault="007118DD">
      <w:r>
        <w:separator/>
      </w:r>
    </w:p>
  </w:footnote>
  <w:footnote w:type="continuationSeparator" w:id="0">
    <w:p w14:paraId="00318957" w14:textId="77777777" w:rsidR="007118DD" w:rsidRDefault="00711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252FE"/>
    <w:multiLevelType w:val="multilevel"/>
    <w:tmpl w:val="6338D09E"/>
    <w:lvl w:ilvl="0">
      <w:start w:val="1"/>
      <w:numFmt w:val="decimal"/>
      <w:pStyle w:val="Level1"/>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num w:numId="1" w16cid:durableId="4387209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Brems">
    <w15:presenceInfo w15:providerId="AD" w15:userId="S::john@bremslaw.com::66c7a313-b61d-43f7-916c-faa10d4cf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36"/>
    <w:rsid w:val="007118DD"/>
    <w:rsid w:val="007E7467"/>
    <w:rsid w:val="00B25A79"/>
    <w:rsid w:val="00DF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EA3C1"/>
  <w15:docId w15:val="{B8D04608-4288-FE4D-A19D-155E7C53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uiPriority w:val="99"/>
  </w:style>
  <w:style w:type="paragraph" w:customStyle="1" w:styleId="Level1">
    <w:name w:val="Level 1"/>
    <w:basedOn w:val="Normal"/>
    <w:uiPriority w:val="99"/>
    <w:pPr>
      <w:numPr>
        <w:numId w:val="1"/>
      </w:numPr>
      <w:ind w:left="2700" w:hanging="540"/>
      <w:outlineLvl w:val="0"/>
    </w:pPr>
  </w:style>
  <w:style w:type="paragraph" w:styleId="BalloonText">
    <w:name w:val="Balloon Text"/>
    <w:basedOn w:val="Normal"/>
    <w:link w:val="BalloonTextChar"/>
    <w:uiPriority w:val="99"/>
    <w:semiHidden/>
    <w:unhideWhenUsed/>
    <w:rsid w:val="001519B3"/>
    <w:rPr>
      <w:rFonts w:ascii="Tahoma" w:hAnsi="Tahoma" w:cs="Tahoma"/>
      <w:sz w:val="16"/>
      <w:szCs w:val="16"/>
    </w:rPr>
  </w:style>
  <w:style w:type="character" w:customStyle="1" w:styleId="BalloonTextChar">
    <w:name w:val="Balloon Text Char"/>
    <w:basedOn w:val="DefaultParagraphFont"/>
    <w:link w:val="BalloonText"/>
    <w:uiPriority w:val="99"/>
    <w:semiHidden/>
    <w:rsid w:val="001519B3"/>
    <w:rPr>
      <w:rFonts w:ascii="Tahoma" w:hAnsi="Tahoma" w:cs="Tahoma"/>
      <w:sz w:val="16"/>
      <w:szCs w:val="16"/>
    </w:rPr>
  </w:style>
  <w:style w:type="paragraph" w:styleId="ListParagraph">
    <w:name w:val="List Paragraph"/>
    <w:basedOn w:val="Normal"/>
    <w:uiPriority w:val="34"/>
    <w:qFormat/>
    <w:rsid w:val="00161AA7"/>
    <w:pPr>
      <w:ind w:left="720"/>
      <w:contextualSpacing/>
    </w:pPr>
  </w:style>
  <w:style w:type="paragraph" w:styleId="Revision">
    <w:name w:val="Revision"/>
    <w:hidden/>
    <w:uiPriority w:val="99"/>
    <w:semiHidden/>
    <w:rsid w:val="00C8571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jieT1HfJKhTwwM1+KGo0cA2Gw==">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1317</Words>
  <Characters>7510</Characters>
  <Application>Microsoft Office Word</Application>
  <DocSecurity>0</DocSecurity>
  <Lines>62</Lines>
  <Paragraphs>17</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Brems</cp:lastModifiedBy>
  <cp:revision>2</cp:revision>
  <dcterms:created xsi:type="dcterms:W3CDTF">2024-04-08T21:47:00Z</dcterms:created>
  <dcterms:modified xsi:type="dcterms:W3CDTF">2024-04-08T21:47:00Z</dcterms:modified>
</cp:coreProperties>
</file>