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30369A" w14:textId="2471F48D" w:rsidR="00DC5EF9" w:rsidRDefault="00DC5EF9" w:rsidP="00DC5EF9">
      <w:pPr>
        <w:pStyle w:val="Heading2"/>
        <w:jc w:val="center"/>
      </w:pPr>
      <w:bookmarkStart w:id="0" w:name="_f93m1uhxidwd" w:colFirst="0" w:colLast="0"/>
      <w:bookmarkEnd w:id="0"/>
      <w:r>
        <w:t>Ordinance 2024-14 An Ordinance amending the Senior PUD</w:t>
      </w:r>
    </w:p>
    <w:p w14:paraId="29F47587" w14:textId="0B4AB5C6" w:rsidR="00DC5EF9" w:rsidRPr="00DC5EF9" w:rsidRDefault="00DC5EF9" w:rsidP="00DC5EF9"/>
    <w:p w14:paraId="4B79B90A" w14:textId="02453C8A" w:rsidR="0043255C" w:rsidRDefault="00DC5EF9">
      <w:pPr>
        <w:pStyle w:val="Heading2"/>
      </w:pPr>
      <w:hyperlink r:id="rId7" w:anchor="name=12.250_Senior_Citizen_Housing_Planned_Unit_Development_(PUD)">
        <w:r>
          <w:rPr>
            <w:color w:val="1155CC"/>
          </w:rPr>
          <w:t xml:space="preserve">12.250 </w:t>
        </w:r>
      </w:hyperlink>
      <w:hyperlink r:id="rId8" w:anchor="name=12.250_Senior_Citizen_Housing_Planned_Unit_Development_(PUD)" w:history="1">
        <w:r>
          <w:rPr>
            <w:color w:val="1155CC"/>
          </w:rPr>
          <w:t xml:space="preserve">Senior Citizen Housing </w:t>
        </w:r>
      </w:hyperlink>
      <w:hyperlink r:id="rId9" w:anchor="name=12.250_Senior_Citizen_Housing_Planned_Unit_Development_(PUD)">
        <w:r>
          <w:rPr>
            <w:color w:val="1155CC"/>
          </w:rPr>
          <w:t>Planned Unit Developme</w:t>
        </w:r>
      </w:hyperlink>
      <w:hyperlink r:id="rId10" w:anchor="name=12.250_Senior_Citizen_Housing_Planned_Unit_Development_(PUD)">
        <w:r>
          <w:rPr>
            <w:color w:val="1155CC"/>
          </w:rPr>
          <w:t>nt (PUD)</w:t>
        </w:r>
      </w:hyperlink>
      <w:ins w:id="1" w:author="Rural Community Consultants" w:date="2023-02-08T15:46:00Z">
        <w:r>
          <w:rPr>
            <w:color w:val="1155CC"/>
          </w:rPr>
          <w:t xml:space="preserve"> Overlay Zone</w:t>
        </w:r>
      </w:ins>
    </w:p>
    <w:p w14:paraId="17BC9F09" w14:textId="77777777" w:rsidR="0043255C" w:rsidRDefault="00DC5EF9">
      <w:pPr>
        <w:shd w:val="clear" w:color="auto" w:fill="FFFFFF"/>
        <w:jc w:val="both"/>
        <w:rPr>
          <w:color w:val="0000EE"/>
          <w:u w:val="single"/>
        </w:rPr>
      </w:pPr>
      <w:hyperlink r:id="rId11" w:anchor="name=12.250.010_Purpose">
        <w:r>
          <w:rPr>
            <w:color w:val="0000EE"/>
            <w:u w:val="single"/>
          </w:rPr>
          <w:t>12.250.010 Purpose</w:t>
        </w:r>
      </w:hyperlink>
    </w:p>
    <w:p w14:paraId="3A2DCD0C" w14:textId="77777777" w:rsidR="0043255C" w:rsidRDefault="00DC5EF9">
      <w:pPr>
        <w:shd w:val="clear" w:color="auto" w:fill="FFFFFF"/>
        <w:jc w:val="both"/>
        <w:rPr>
          <w:color w:val="0000EE"/>
          <w:u w:val="single"/>
        </w:rPr>
      </w:pPr>
      <w:hyperlink r:id="rId12" w:anchor="name=12.250.020_Definitions">
        <w:r>
          <w:rPr>
            <w:color w:val="0000EE"/>
            <w:u w:val="single"/>
          </w:rPr>
          <w:t xml:space="preserve">12.250.020 </w:t>
        </w:r>
      </w:hyperlink>
      <w:del w:id="2" w:author="Rural Community Consultants" w:date="2023-02-08T15:46:00Z">
        <w:r>
          <w:fldChar w:fldCharType="begin"/>
        </w:r>
        <w:r>
          <w:delInstrText>HYPERLINK "https://hydepark.municipalcodeonline.com/book?type=ordinances#name=12.250.020_Definitions"</w:delInstrText>
        </w:r>
        <w:r>
          <w:fldChar w:fldCharType="separate"/>
        </w:r>
        <w:r>
          <w:rPr>
            <w:color w:val="0000EE"/>
            <w:u w:val="single"/>
          </w:rPr>
          <w:delText>Definitions</w:delText>
        </w:r>
        <w:r>
          <w:fldChar w:fldCharType="end"/>
        </w:r>
      </w:del>
      <w:ins w:id="3" w:author="Rural Community Consultants" w:date="2023-02-08T15:46:00Z">
        <w:r>
          <w:rPr>
            <w:color w:val="0000EE"/>
            <w:u w:val="single"/>
          </w:rPr>
          <w:t>Approval Process</w:t>
        </w:r>
      </w:ins>
    </w:p>
    <w:p w14:paraId="0A2028B8" w14:textId="77777777" w:rsidR="0043255C" w:rsidRDefault="00DC5EF9">
      <w:pPr>
        <w:shd w:val="clear" w:color="auto" w:fill="FFFFFF"/>
        <w:jc w:val="both"/>
        <w:rPr>
          <w:color w:val="0000EE"/>
          <w:u w:val="single"/>
        </w:rPr>
      </w:pPr>
      <w:hyperlink r:id="rId13" w:anchor="name=12.250.030_Permitted_Use_By_Overlay_Zone_In_All_Residential_Zones">
        <w:r>
          <w:rPr>
            <w:color w:val="0000EE"/>
            <w:u w:val="single"/>
          </w:rPr>
          <w:t>12.250.030 Permitted</w:t>
        </w:r>
      </w:hyperlink>
      <w:ins w:id="4" w:author="Rural Community Consultants" w:date="2023-02-08T16:24:00Z">
        <w:r>
          <w:fldChar w:fldCharType="begin"/>
        </w:r>
        <w:r>
          <w:instrText>HYPERLINK "https://hydepark.municipalcodeonline.com/book?type=ordinances#name=12.250.030_Permitted_Use_By_Overlay_Zone_In_All_Residential_Zones"</w:instrText>
        </w:r>
        <w:r>
          <w:fldChar w:fldCharType="separate"/>
        </w:r>
        <w:r>
          <w:rPr>
            <w:color w:val="0000EE"/>
            <w:u w:val="single"/>
          </w:rPr>
          <w:t>, Conditional, And Prohibited</w:t>
        </w:r>
        <w:r>
          <w:fldChar w:fldCharType="end"/>
        </w:r>
      </w:ins>
      <w:hyperlink r:id="rId14" w:anchor="name=12.250.030_Permitted_Use_By_Overlay_Zone_In_All_Residential_Zones">
        <w:r>
          <w:rPr>
            <w:color w:val="0000EE"/>
            <w:u w:val="single"/>
          </w:rPr>
          <w:t xml:space="preserve"> Use</w:t>
        </w:r>
      </w:hyperlink>
      <w:ins w:id="5" w:author="Rural Community Consultants" w:date="2023-02-08T16:25:00Z">
        <w:r>
          <w:fldChar w:fldCharType="begin"/>
        </w:r>
        <w:r>
          <w:instrText>HYPERLINK "https://hydepark.municipalcodeonline.com/book?type=ordinances#name=12.250.030_Permitted_Use_By_Overlay_Zone_In_All_Residential_Zones"</w:instrText>
        </w:r>
        <w:r>
          <w:fldChar w:fldCharType="separate"/>
        </w:r>
        <w:r>
          <w:rPr>
            <w:color w:val="0000EE"/>
            <w:u w:val="single"/>
          </w:rPr>
          <w:t>s</w:t>
        </w:r>
        <w:r>
          <w:fldChar w:fldCharType="end"/>
        </w:r>
      </w:ins>
      <w:hyperlink r:id="rId15" w:anchor="name=12.250.030_Permitted_Use_By_Overlay_Zone_In_All_Residential_Zones">
        <w:r>
          <w:rPr>
            <w:color w:val="0000EE"/>
            <w:u w:val="single"/>
          </w:rPr>
          <w:t xml:space="preserve"> </w:t>
        </w:r>
      </w:hyperlink>
      <w:del w:id="6" w:author="Rural Community Consultants" w:date="2023-02-08T16:25:00Z">
        <w:r>
          <w:fldChar w:fldCharType="begin"/>
        </w:r>
        <w:r>
          <w:delInstrText xml:space="preserve">HYPERLINK </w:delInstrText>
        </w:r>
        <w:r>
          <w:delInstrText>"https://hydepark.municipalcodeonline.com/book?type=ordinances#name=12.250.030_Permitted_Use_By_Overlay_Zone_In_All_Residential_Zones"</w:delInstrText>
        </w:r>
        <w:r>
          <w:fldChar w:fldCharType="separate"/>
        </w:r>
        <w:r>
          <w:rPr>
            <w:color w:val="0000EE"/>
            <w:u w:val="single"/>
          </w:rPr>
          <w:delText>By Overlay Zone In All Residential Zones</w:delText>
        </w:r>
        <w:r>
          <w:fldChar w:fldCharType="end"/>
        </w:r>
      </w:del>
    </w:p>
    <w:p w14:paraId="0EC6C8C7" w14:textId="77777777" w:rsidR="0043255C" w:rsidRDefault="00DC5EF9">
      <w:pPr>
        <w:shd w:val="clear" w:color="auto" w:fill="FFFFFF"/>
        <w:jc w:val="both"/>
        <w:rPr>
          <w:color w:val="0000EE"/>
          <w:u w:val="single"/>
        </w:rPr>
      </w:pPr>
      <w:hyperlink r:id="rId16" w:anchor="name=12.250.040_Location">
        <w:r>
          <w:rPr>
            <w:color w:val="0000EE"/>
            <w:u w:val="single"/>
          </w:rPr>
          <w:t>12.250.040 Location</w:t>
        </w:r>
      </w:hyperlink>
      <w:ins w:id="7" w:author="Rural Community Consultants" w:date="2023-02-08T16:26:00Z">
        <w:r>
          <w:rPr>
            <w:color w:val="0000EE"/>
            <w:u w:val="single"/>
          </w:rPr>
          <w:t xml:space="preserve"> And Proximity Requirements </w:t>
        </w:r>
        <w:proofErr w:type="gramStart"/>
        <w:r>
          <w:rPr>
            <w:color w:val="0000EE"/>
            <w:u w:val="single"/>
          </w:rPr>
          <w:t>For</w:t>
        </w:r>
        <w:proofErr w:type="gramEnd"/>
        <w:r>
          <w:rPr>
            <w:color w:val="0000EE"/>
            <w:u w:val="single"/>
          </w:rPr>
          <w:t xml:space="preserve"> PUDs</w:t>
        </w:r>
      </w:ins>
    </w:p>
    <w:p w14:paraId="7B113B07" w14:textId="77777777" w:rsidR="0043255C" w:rsidRDefault="00DC5EF9">
      <w:pPr>
        <w:shd w:val="clear" w:color="auto" w:fill="FFFFFF"/>
        <w:jc w:val="both"/>
        <w:rPr>
          <w:color w:val="0000EE"/>
          <w:u w:val="single"/>
        </w:rPr>
      </w:pPr>
      <w:hyperlink r:id="rId17" w:anchor="name=12.250.050_Unified_Control">
        <w:r>
          <w:rPr>
            <w:color w:val="0000EE"/>
            <w:u w:val="single"/>
          </w:rPr>
          <w:t xml:space="preserve">12.250.050 </w:t>
        </w:r>
      </w:hyperlink>
      <w:del w:id="8" w:author="Rural Community Consultants" w:date="2023-02-08T16:44:00Z">
        <w:r>
          <w:fldChar w:fldCharType="begin"/>
        </w:r>
        <w:r>
          <w:delInstrText>HYPERLINK "https://hydepark.municipalcodeonline.com/book?type=ordinances#name=12.250.050_Unified_Control"</w:delInstrText>
        </w:r>
        <w:r>
          <w:fldChar w:fldCharType="separate"/>
        </w:r>
        <w:r>
          <w:rPr>
            <w:color w:val="0000EE"/>
            <w:u w:val="single"/>
          </w:rPr>
          <w:delText>Unified Control</w:delText>
        </w:r>
        <w:r>
          <w:fldChar w:fldCharType="end"/>
        </w:r>
      </w:del>
      <w:ins w:id="9" w:author="Rural Community Consultants" w:date="2023-02-08T16:44:00Z">
        <w:r>
          <w:rPr>
            <w:color w:val="0000EE"/>
            <w:u w:val="single"/>
          </w:rPr>
          <w:t>General Requirements</w:t>
        </w:r>
      </w:ins>
    </w:p>
    <w:p w14:paraId="5F127959" w14:textId="77777777" w:rsidR="0043255C" w:rsidRDefault="00DC5EF9">
      <w:pPr>
        <w:shd w:val="clear" w:color="auto" w:fill="FFFFFF"/>
        <w:jc w:val="both"/>
        <w:rPr>
          <w:color w:val="0000EE"/>
          <w:u w:val="single"/>
        </w:rPr>
      </w:pPr>
      <w:hyperlink r:id="rId18" w:anchor="name=12.250.060_Standards_And_Conditions">
        <w:r>
          <w:rPr>
            <w:color w:val="0000EE"/>
            <w:u w:val="single"/>
          </w:rPr>
          <w:t xml:space="preserve">12.250.060 </w:t>
        </w:r>
      </w:hyperlink>
      <w:del w:id="10" w:author="Rural Community Consultants" w:date="2023-02-08T17:40:00Z">
        <w:r>
          <w:fldChar w:fldCharType="begin"/>
        </w:r>
        <w:r>
          <w:delInstrText>HYPERLINK "https://hydepark.municipalcodeonline.com/book?type=ordinances#name=12.250.060_Standards_And_Conditions"</w:delInstrText>
        </w:r>
        <w:r>
          <w:fldChar w:fldCharType="separate"/>
        </w:r>
        <w:r>
          <w:rPr>
            <w:color w:val="0000EE"/>
            <w:u w:val="single"/>
          </w:rPr>
          <w:delText>Standards And Conditions</w:delText>
        </w:r>
        <w:r>
          <w:fldChar w:fldCharType="end"/>
        </w:r>
      </w:del>
      <w:ins w:id="11" w:author="Rural Community Consultants" w:date="2023-02-08T17:40:00Z">
        <w:r>
          <w:rPr>
            <w:color w:val="0000EE"/>
            <w:u w:val="single"/>
          </w:rPr>
          <w:t>Development Standards</w:t>
        </w:r>
      </w:ins>
    </w:p>
    <w:p w14:paraId="62C62445" w14:textId="77777777" w:rsidR="0043255C" w:rsidRDefault="00DC5EF9">
      <w:pPr>
        <w:shd w:val="clear" w:color="auto" w:fill="FFFFFF"/>
        <w:jc w:val="both"/>
        <w:rPr>
          <w:color w:val="0000EE"/>
          <w:u w:val="single"/>
        </w:rPr>
      </w:pPr>
      <w:hyperlink r:id="rId19" w:anchor="name=12.250.070_Time_Limit">
        <w:r>
          <w:rPr>
            <w:color w:val="0000EE"/>
            <w:u w:val="single"/>
          </w:rPr>
          <w:t xml:space="preserve">12.250.070 </w:t>
        </w:r>
      </w:hyperlink>
      <w:ins w:id="12" w:author="Rural Community Consultants" w:date="2023-02-08T19:02:00Z">
        <w:r>
          <w:fldChar w:fldCharType="begin"/>
        </w:r>
        <w:r>
          <w:instrText>HYPERLINK "https://hydepark.municipalcodeonline.com/book?type=ordinances#name=12.250.070_Time_Limit"</w:instrText>
        </w:r>
        <w:r>
          <w:fldChar w:fldCharType="separate"/>
        </w:r>
        <w:r>
          <w:rPr>
            <w:color w:val="0000EE"/>
            <w:u w:val="single"/>
          </w:rPr>
          <w:t xml:space="preserve">Approval </w:t>
        </w:r>
        <w:r>
          <w:fldChar w:fldCharType="end"/>
        </w:r>
      </w:ins>
      <w:hyperlink r:id="rId20" w:anchor="name=12.250.070_Time_Limit">
        <w:r>
          <w:rPr>
            <w:color w:val="0000EE"/>
            <w:u w:val="single"/>
          </w:rPr>
          <w:t>Time Limit</w:t>
        </w:r>
      </w:hyperlink>
    </w:p>
    <w:p w14:paraId="666A5C35" w14:textId="77777777" w:rsidR="0043255C" w:rsidRDefault="00DC5EF9">
      <w:pPr>
        <w:shd w:val="clear" w:color="auto" w:fill="FFFFFF"/>
        <w:jc w:val="both"/>
        <w:rPr>
          <w:color w:val="0000EE"/>
          <w:u w:val="single"/>
        </w:rPr>
      </w:pPr>
      <w:del w:id="13" w:author="Rural Community Consultants" w:date="2023-02-08T19:17:00Z">
        <w:r>
          <w:fldChar w:fldCharType="begin"/>
        </w:r>
        <w:r>
          <w:delInstrText>HYPERLINK "https://hydepark.municipalcodeonline.com/book?type=ordinances#name=12.250.080_Procedures"</w:delInstrText>
        </w:r>
        <w:r>
          <w:fldChar w:fldCharType="separate"/>
        </w:r>
        <w:r>
          <w:rPr>
            <w:color w:val="0000EE"/>
            <w:u w:val="single"/>
          </w:rPr>
          <w:delText>12.250.080 Procedures</w:delText>
        </w:r>
        <w:r>
          <w:fldChar w:fldCharType="end"/>
        </w:r>
      </w:del>
    </w:p>
    <w:p w14:paraId="196041BC" w14:textId="77777777" w:rsidR="0043255C" w:rsidRDefault="0043255C">
      <w:pPr>
        <w:shd w:val="clear" w:color="auto" w:fill="FFFFFF"/>
        <w:jc w:val="both"/>
        <w:rPr>
          <w:color w:val="515967"/>
        </w:rPr>
      </w:pPr>
    </w:p>
    <w:p w14:paraId="1CC69307" w14:textId="77777777" w:rsidR="0043255C" w:rsidRDefault="00DC5EF9">
      <w:pPr>
        <w:shd w:val="clear" w:color="auto" w:fill="FFFFFF"/>
        <w:spacing w:after="220"/>
        <w:jc w:val="both"/>
        <w:rPr>
          <w:b/>
          <w:u w:val="single"/>
        </w:rPr>
      </w:pPr>
      <w:hyperlink r:id="rId21" w:anchor="name=12.250.010_Purpose">
        <w:r>
          <w:rPr>
            <w:b/>
            <w:u w:val="single"/>
          </w:rPr>
          <w:t>12.250.010 Purpose</w:t>
        </w:r>
      </w:hyperlink>
    </w:p>
    <w:p w14:paraId="09034332" w14:textId="77777777" w:rsidR="0043255C" w:rsidRDefault="00DC5EF9">
      <w:pPr>
        <w:shd w:val="clear" w:color="auto" w:fill="FFFFFF"/>
        <w:spacing w:after="160"/>
        <w:jc w:val="both"/>
        <w:rPr>
          <w:del w:id="14" w:author="Rural Community Consultants" w:date="2022-06-18T16:49:00Z"/>
          <w:color w:val="515967"/>
        </w:rPr>
      </w:pPr>
      <w:del w:id="15" w:author="Rural Community Consultants" w:date="2022-06-18T16:49:00Z">
        <w:r>
          <w:rPr>
            <w:color w:val="515967"/>
          </w:rPr>
          <w:delText>It is the intent of this ordinance to allow development in a unified and coordinated manner for the benefit of senior citizens, including higher density and increased availability. Tracts of land suitable in size, location, and character for the uses and structures proposed can be planned and developed as units.</w:delText>
        </w:r>
      </w:del>
    </w:p>
    <w:p w14:paraId="5D358BDC" w14:textId="77777777" w:rsidR="0043255C" w:rsidRDefault="00DC5EF9">
      <w:pPr>
        <w:shd w:val="clear" w:color="auto" w:fill="FFFFFF"/>
        <w:spacing w:after="160"/>
        <w:jc w:val="both"/>
        <w:rPr>
          <w:ins w:id="16" w:author="Rural Community Consultants" w:date="2022-06-18T16:49:00Z"/>
          <w:color w:val="515967"/>
        </w:rPr>
      </w:pPr>
      <w:del w:id="17" w:author="Rural Community Consultants" w:date="2022-06-18T16:49:00Z">
        <w:r>
          <w:rPr>
            <w:color w:val="515967"/>
          </w:rPr>
          <w:delText>In such circumstances where municipal planning and development may effectively proceed together, it is necessary and appropriate that there be requirements and regulations other than lot-to-lot or subdivision basis so as to provide flexibility and innovation in site planning and land use relationships while also insuring substantial compliance with the intent, objectives and purpose of this ordinance and the City’s General Plan.</w:delText>
        </w:r>
      </w:del>
    </w:p>
    <w:p w14:paraId="6A4367B0" w14:textId="77777777" w:rsidR="0043255C" w:rsidRDefault="00DC5EF9">
      <w:pPr>
        <w:shd w:val="clear" w:color="auto" w:fill="FFFFFF"/>
        <w:spacing w:after="160"/>
        <w:jc w:val="both"/>
        <w:rPr>
          <w:ins w:id="18" w:author="Rural Community Consultants" w:date="2022-06-18T16:49:00Z"/>
          <w:color w:val="515967"/>
        </w:rPr>
      </w:pPr>
      <w:ins w:id="19" w:author="Rural Community Consultants" w:date="2022-06-18T16:49:00Z">
        <w:r>
          <w:rPr>
            <w:color w:val="515967"/>
          </w:rPr>
          <w:t xml:space="preserve">The Planned Unit Development (PUD) overlay zone has been established to encourage creative and efficient planning and development of land within certain areas of the City by providing greater flexibility in the placement of structures on the land, allowing for the clustering of residential units for the consolidation and preservation of community valued view corridors, open spaces, and trails.  </w:t>
        </w:r>
      </w:ins>
    </w:p>
    <w:p w14:paraId="36EDB2F0" w14:textId="2DFF2CFD" w:rsidR="0043255C" w:rsidRPr="0043255C" w:rsidRDefault="00DC5EF9">
      <w:pPr>
        <w:shd w:val="clear" w:color="auto" w:fill="FFFFFF"/>
        <w:spacing w:after="160"/>
        <w:jc w:val="both"/>
        <w:rPr>
          <w:color w:val="FF0000"/>
          <w:rPrChange w:id="20" w:author="Rural Community Consultants" w:date="2022-06-18T16:49:00Z">
            <w:rPr>
              <w:color w:val="515967"/>
            </w:rPr>
          </w:rPrChange>
        </w:rPr>
      </w:pPr>
      <w:ins w:id="21" w:author="Rural Community Consultants" w:date="2022-06-18T16:49:00Z">
        <w:r>
          <w:rPr>
            <w:color w:val="515967"/>
          </w:rPr>
          <w:t xml:space="preserve">Proposed PUD developments should be designed to create attractive and desirable environments, maximizing improvements into the natural and proposed landscape to minimize the overall visual impact on both view corridors and viewsheds, as well as from property to property. </w:t>
        </w:r>
      </w:ins>
    </w:p>
    <w:p w14:paraId="57F67F85"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26870575"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22">
        <w:r>
          <w:rPr>
            <w:i/>
            <w:color w:val="515967"/>
            <w:sz w:val="20"/>
            <w:szCs w:val="20"/>
          </w:rPr>
          <w:t xml:space="preserve"> </w:t>
        </w:r>
      </w:hyperlink>
      <w:hyperlink r:id="rId23">
        <w:r>
          <w:rPr>
            <w:i/>
            <w:color w:val="0000EE"/>
            <w:sz w:val="20"/>
            <w:szCs w:val="20"/>
            <w:u w:val="single"/>
          </w:rPr>
          <w:t>2015-03</w:t>
        </w:r>
      </w:hyperlink>
      <w:r>
        <w:rPr>
          <w:i/>
          <w:color w:val="515967"/>
          <w:sz w:val="20"/>
          <w:szCs w:val="20"/>
        </w:rPr>
        <w:t xml:space="preserve"> on 5/13/2015</w:t>
      </w:r>
    </w:p>
    <w:p w14:paraId="24E921D0"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24">
        <w:r>
          <w:rPr>
            <w:i/>
            <w:color w:val="515967"/>
            <w:sz w:val="20"/>
            <w:szCs w:val="20"/>
          </w:rPr>
          <w:t xml:space="preserve"> </w:t>
        </w:r>
      </w:hyperlink>
      <w:hyperlink r:id="rId25">
        <w:r>
          <w:rPr>
            <w:i/>
            <w:color w:val="0000EE"/>
            <w:sz w:val="20"/>
            <w:szCs w:val="20"/>
            <w:u w:val="single"/>
          </w:rPr>
          <w:t>2019-13</w:t>
        </w:r>
      </w:hyperlink>
      <w:r>
        <w:rPr>
          <w:i/>
          <w:color w:val="515967"/>
          <w:sz w:val="20"/>
          <w:szCs w:val="20"/>
        </w:rPr>
        <w:t xml:space="preserve"> on 9/25/2019</w:t>
      </w:r>
    </w:p>
    <w:p w14:paraId="1EC2E6E8" w14:textId="77777777" w:rsidR="0043255C" w:rsidRDefault="00DC5EF9">
      <w:pPr>
        <w:shd w:val="clear" w:color="auto" w:fill="FFFFFF"/>
        <w:spacing w:after="220"/>
        <w:jc w:val="both"/>
        <w:rPr>
          <w:b/>
          <w:u w:val="single"/>
        </w:rPr>
      </w:pPr>
      <w:hyperlink r:id="rId26" w:anchor="name=12.250.020_Definitions">
        <w:r>
          <w:rPr>
            <w:b/>
            <w:u w:val="single"/>
          </w:rPr>
          <w:t xml:space="preserve">12.250.020 </w:t>
        </w:r>
      </w:hyperlink>
      <w:del w:id="22" w:author="Rural Community Consultants" w:date="2023-02-08T15:45:00Z">
        <w:r>
          <w:fldChar w:fldCharType="begin"/>
        </w:r>
        <w:r>
          <w:delInstrText>HYPERLINK "https://hydepark.municipalcodeonline.com/book?type=ordinances#name=12.250.020_Definitions"</w:delInstrText>
        </w:r>
        <w:r>
          <w:fldChar w:fldCharType="separate"/>
        </w:r>
        <w:r>
          <w:rPr>
            <w:b/>
            <w:u w:val="single"/>
          </w:rPr>
          <w:delText>Definitions</w:delText>
        </w:r>
        <w:r>
          <w:fldChar w:fldCharType="end"/>
        </w:r>
      </w:del>
      <w:ins w:id="23" w:author="Rural Community Consultants" w:date="2023-02-08T15:45:00Z">
        <w:r>
          <w:fldChar w:fldCharType="begin"/>
        </w:r>
        <w:r>
          <w:instrText xml:space="preserve">HYPERLINK </w:instrText>
        </w:r>
        <w:r>
          <w:instrText>"https://hydepark.municipalcodeonline.com/book?type=ordinances#name=12.250.020_Definitions"</w:instrText>
        </w:r>
        <w:r>
          <w:fldChar w:fldCharType="separate"/>
        </w:r>
        <w:r>
          <w:rPr>
            <w:b/>
            <w:u w:val="single"/>
          </w:rPr>
          <w:t xml:space="preserve">Rezone </w:t>
        </w:r>
        <w:r>
          <w:fldChar w:fldCharType="end"/>
        </w:r>
        <w:r>
          <w:rPr>
            <w:b/>
            <w:u w:val="single"/>
          </w:rPr>
          <w:t>Approval Process</w:t>
        </w:r>
      </w:ins>
    </w:p>
    <w:p w14:paraId="36210A8E" w14:textId="77777777" w:rsidR="0043255C" w:rsidRDefault="00DC5EF9">
      <w:pPr>
        <w:shd w:val="clear" w:color="auto" w:fill="FFFFFF"/>
        <w:spacing w:after="160"/>
        <w:jc w:val="both"/>
        <w:rPr>
          <w:del w:id="24" w:author="Rural Community Consultants" w:date="2023-02-08T15:45:00Z"/>
          <w:color w:val="515967"/>
        </w:rPr>
      </w:pPr>
      <w:commentRangeStart w:id="25"/>
      <w:del w:id="26" w:author="Rural Community Consultants" w:date="2023-02-08T15:45:00Z">
        <w:r>
          <w:rPr>
            <w:color w:val="515967"/>
          </w:rPr>
          <w:delText>For the purpose of this ordinance:</w:delText>
        </w:r>
      </w:del>
    </w:p>
    <w:p w14:paraId="2C9EACE0" w14:textId="77777777" w:rsidR="0043255C" w:rsidRDefault="00DC5EF9">
      <w:pPr>
        <w:shd w:val="clear" w:color="auto" w:fill="FFFFFF"/>
        <w:spacing w:after="160"/>
        <w:jc w:val="both"/>
        <w:rPr>
          <w:del w:id="27" w:author="Rural Community Consultants" w:date="2023-02-08T15:45:00Z"/>
          <w:color w:val="515967"/>
        </w:rPr>
      </w:pPr>
      <w:del w:id="28" w:author="Rural Community Consultants" w:date="2023-02-08T15:45:00Z">
        <w:r>
          <w:rPr>
            <w:color w:val="515967"/>
          </w:rPr>
          <w:lastRenderedPageBreak/>
          <w:delText>Planned Unit Development (PUD) means a development based upon integrated design in which one or more of the regulations of the zone in which the development is to be situated is waived, substituted or varied for development of higher densities in accordance with an approved plan and imposed general requirements as specified in this ordinance. A PUD may be:</w:delText>
        </w:r>
      </w:del>
    </w:p>
    <w:p w14:paraId="5E5AC532" w14:textId="77777777" w:rsidR="0043255C" w:rsidRDefault="00DC5EF9">
      <w:pPr>
        <w:numPr>
          <w:ilvl w:val="0"/>
          <w:numId w:val="10"/>
        </w:numPr>
        <w:spacing w:after="0"/>
        <w:jc w:val="both"/>
        <w:rPr>
          <w:del w:id="29" w:author="Rural Community Consultants" w:date="2023-02-08T15:45:00Z"/>
        </w:rPr>
      </w:pPr>
      <w:del w:id="30" w:author="Rural Community Consultants" w:date="2023-02-08T15:45:00Z">
        <w:r>
          <w:rPr>
            <w:color w:val="515967"/>
          </w:rPr>
          <w:delText>The development of compatible land uses arranged in such a way as to provide desirable senior citizen living environments that may include private open spaces for access, recreation, aesthetic or other uses;</w:delText>
        </w:r>
      </w:del>
    </w:p>
    <w:p w14:paraId="5B4BF55D" w14:textId="77777777" w:rsidR="0043255C" w:rsidRDefault="00DC5EF9">
      <w:pPr>
        <w:numPr>
          <w:ilvl w:val="0"/>
          <w:numId w:val="10"/>
        </w:numPr>
        <w:spacing w:after="160"/>
        <w:jc w:val="both"/>
        <w:rPr>
          <w:del w:id="31" w:author="Rural Community Consultants" w:date="2023-02-08T15:45:00Z"/>
        </w:rPr>
      </w:pPr>
      <w:del w:id="32" w:author="Rural Community Consultants" w:date="2023-02-08T15:45:00Z">
        <w:r>
          <w:rPr>
            <w:color w:val="515967"/>
          </w:rPr>
          <w:delText xml:space="preserve">The </w:delText>
        </w:r>
        <w:r>
          <w:rPr>
            <w:color w:val="515967"/>
          </w:rPr>
          <w:delText>development of desirable amenities associated with senior housing not otherwise possible by typical or lot-to-lot development standards.</w:delText>
        </w:r>
      </w:del>
    </w:p>
    <w:p w14:paraId="0C10E7B3" w14:textId="77777777" w:rsidR="0043255C" w:rsidRDefault="00DC5EF9">
      <w:pPr>
        <w:shd w:val="clear" w:color="auto" w:fill="FFFFFF"/>
        <w:spacing w:after="160"/>
        <w:jc w:val="both"/>
        <w:rPr>
          <w:del w:id="33" w:author="Rural Community Consultants" w:date="2023-02-08T15:45:00Z"/>
          <w:color w:val="515967"/>
        </w:rPr>
      </w:pPr>
      <w:del w:id="34" w:author="Rural Community Consultants" w:date="2023-02-08T15:45:00Z">
        <w:r>
          <w:rPr>
            <w:color w:val="515967"/>
          </w:rPr>
          <w:delText>Common areas means:</w:delText>
        </w:r>
      </w:del>
    </w:p>
    <w:p w14:paraId="7F957B9D" w14:textId="77777777" w:rsidR="0043255C" w:rsidRDefault="00DC5EF9">
      <w:pPr>
        <w:numPr>
          <w:ilvl w:val="0"/>
          <w:numId w:val="6"/>
        </w:numPr>
        <w:spacing w:after="0"/>
        <w:jc w:val="both"/>
        <w:rPr>
          <w:del w:id="35" w:author="Rural Community Consultants" w:date="2023-02-08T15:45:00Z"/>
        </w:rPr>
      </w:pPr>
      <w:del w:id="36" w:author="Rural Community Consultants" w:date="2023-02-08T15:45:00Z">
        <w:r>
          <w:rPr>
            <w:color w:val="515967"/>
          </w:rPr>
          <w:delText>All land, other than individual units or lots, within the PUD boundaries;</w:delText>
        </w:r>
      </w:del>
    </w:p>
    <w:p w14:paraId="24B44214" w14:textId="77777777" w:rsidR="0043255C" w:rsidRDefault="00DC5EF9">
      <w:pPr>
        <w:numPr>
          <w:ilvl w:val="0"/>
          <w:numId w:val="6"/>
        </w:numPr>
        <w:spacing w:after="0"/>
        <w:jc w:val="both"/>
        <w:rPr>
          <w:del w:id="37" w:author="Rural Community Consultants" w:date="2023-02-08T15:45:00Z"/>
        </w:rPr>
      </w:pPr>
      <w:del w:id="38" w:author="Rural Community Consultants" w:date="2023-02-08T15:45:00Z">
        <w:r>
          <w:rPr>
            <w:color w:val="515967"/>
          </w:rPr>
          <w:delText>Any buildings or structures intended or reserved for the common use of the residents and owners of the PUD;</w:delText>
        </w:r>
      </w:del>
    </w:p>
    <w:p w14:paraId="3257BF79" w14:textId="77777777" w:rsidR="0043255C" w:rsidRDefault="00DC5EF9">
      <w:pPr>
        <w:numPr>
          <w:ilvl w:val="0"/>
          <w:numId w:val="6"/>
        </w:numPr>
        <w:spacing w:after="0"/>
        <w:jc w:val="both"/>
        <w:rPr>
          <w:del w:id="39" w:author="Rural Community Consultants" w:date="2023-02-08T15:45:00Z"/>
        </w:rPr>
      </w:pPr>
      <w:del w:id="40" w:author="Rural Community Consultants" w:date="2023-02-08T15:45:00Z">
        <w:r>
          <w:rPr>
            <w:color w:val="515967"/>
          </w:rPr>
          <w:delText>Installations of/or easements for central utility services or streets;</w:delText>
        </w:r>
      </w:del>
    </w:p>
    <w:p w14:paraId="6B59665D" w14:textId="77777777" w:rsidR="0043255C" w:rsidRDefault="00DC5EF9">
      <w:pPr>
        <w:numPr>
          <w:ilvl w:val="0"/>
          <w:numId w:val="6"/>
        </w:numPr>
        <w:spacing w:after="0"/>
        <w:jc w:val="both"/>
        <w:rPr>
          <w:del w:id="41" w:author="Rural Community Consultants" w:date="2023-02-08T15:45:00Z"/>
        </w:rPr>
      </w:pPr>
      <w:del w:id="42" w:author="Rural Community Consultants" w:date="2023-02-08T15:45:00Z">
        <w:r>
          <w:rPr>
            <w:color w:val="515967"/>
          </w:rPr>
          <w:delText>Such community and commercial facilities as may be provided for in the declaration of the PUD;</w:delText>
        </w:r>
      </w:del>
    </w:p>
    <w:p w14:paraId="5FB8DCB8" w14:textId="77777777" w:rsidR="0043255C" w:rsidRDefault="00DC5EF9">
      <w:pPr>
        <w:numPr>
          <w:ilvl w:val="0"/>
          <w:numId w:val="6"/>
        </w:numPr>
        <w:spacing w:after="160"/>
        <w:jc w:val="both"/>
        <w:rPr>
          <w:del w:id="43" w:author="Rural Community Consultants" w:date="2023-02-08T15:45:00Z"/>
        </w:rPr>
      </w:pPr>
      <w:del w:id="44" w:author="Rural Community Consultants" w:date="2023-02-08T15:45:00Z">
        <w:r>
          <w:rPr>
            <w:color w:val="515967"/>
          </w:rPr>
          <w:delText>All other parts of the PUD necessary for or normally in common use</w:delText>
        </w:r>
      </w:del>
    </w:p>
    <w:p w14:paraId="51F85E14" w14:textId="77777777" w:rsidR="0043255C" w:rsidRDefault="00DC5EF9">
      <w:pPr>
        <w:shd w:val="clear" w:color="auto" w:fill="FFFFFF"/>
        <w:spacing w:after="160"/>
        <w:jc w:val="both"/>
        <w:rPr>
          <w:ins w:id="45" w:author="Rural Community Consultants" w:date="2023-02-08T15:47:00Z"/>
          <w:color w:val="515967"/>
        </w:rPr>
      </w:pPr>
      <w:del w:id="46" w:author="Rural Community Consultants" w:date="2023-02-08T15:45:00Z">
        <w:r>
          <w:rPr>
            <w:color w:val="515967"/>
          </w:rPr>
          <w:delText>Senior citizen means citizens over the age of fifty-five (55).</w:delText>
        </w:r>
      </w:del>
      <w:commentRangeEnd w:id="25"/>
      <w:ins w:id="47" w:author="Rural Community Consultants" w:date="2023-02-08T15:47:00Z">
        <w:r>
          <w:commentReference w:id="25"/>
        </w:r>
      </w:ins>
    </w:p>
    <w:p w14:paraId="403DF9EF" w14:textId="77777777" w:rsidR="0043255C" w:rsidRDefault="00DC5EF9">
      <w:pPr>
        <w:numPr>
          <w:ilvl w:val="0"/>
          <w:numId w:val="1"/>
        </w:numPr>
        <w:shd w:val="clear" w:color="auto" w:fill="FFFFFF"/>
        <w:spacing w:after="0"/>
        <w:jc w:val="both"/>
        <w:rPr>
          <w:ins w:id="48" w:author="Rural Community Consultants" w:date="2023-02-08T15:47:00Z"/>
          <w:color w:val="515967"/>
        </w:rPr>
      </w:pPr>
      <w:ins w:id="49" w:author="Rural Community Consultants" w:date="2023-02-08T15:47:00Z">
        <w:r>
          <w:rPr>
            <w:color w:val="515967"/>
          </w:rPr>
          <w:t xml:space="preserve">Application for zone change.  Any person desiring to develop property under the provisions of the Planned Unit Development (PUD) overlay zone shall first file an application for zone change </w:t>
        </w:r>
        <w:del w:id="50" w:author="Marcus Allton" w:date="2024-04-02T15:53:00Z">
          <w:r>
            <w:rPr>
              <w:color w:val="515967"/>
            </w:rPr>
            <w:delText xml:space="preserve">pursuant to [ ] of HPMC </w:delText>
          </w:r>
        </w:del>
        <w:r>
          <w:rPr>
            <w:color w:val="515967"/>
          </w:rPr>
          <w:t>along with the applicable fees as outlined in the City’s consolidated fee schedule.</w:t>
        </w:r>
      </w:ins>
    </w:p>
    <w:p w14:paraId="24AA2968" w14:textId="77777777" w:rsidR="0043255C" w:rsidRDefault="00DC5EF9">
      <w:pPr>
        <w:numPr>
          <w:ilvl w:val="0"/>
          <w:numId w:val="1"/>
        </w:numPr>
        <w:shd w:val="clear" w:color="auto" w:fill="FFFFFF"/>
        <w:spacing w:after="0"/>
        <w:jc w:val="both"/>
        <w:rPr>
          <w:ins w:id="51" w:author="Rural Community Consultants" w:date="2023-02-08T15:47:00Z"/>
          <w:color w:val="515967"/>
        </w:rPr>
      </w:pPr>
      <w:ins w:id="52" w:author="Rural Community Consultants" w:date="2023-02-08T15:47:00Z">
        <w:r>
          <w:rPr>
            <w:color w:val="515967"/>
          </w:rPr>
          <w:t xml:space="preserve">Conceptual plan required.  The zone change application shall be accompanied by a </w:t>
        </w:r>
        <w:r>
          <w:rPr>
            <w:color w:val="515967"/>
          </w:rPr>
          <w:t>conceptual plan and supporting materials which describe the proposed land uses, proposed density in relation to the City’s General Plan, as well as elevations of proposed structures within the development.</w:t>
        </w:r>
      </w:ins>
    </w:p>
    <w:p w14:paraId="2F033D9E" w14:textId="77777777" w:rsidR="0043255C" w:rsidRDefault="00DC5EF9">
      <w:pPr>
        <w:numPr>
          <w:ilvl w:val="1"/>
          <w:numId w:val="1"/>
        </w:numPr>
        <w:shd w:val="clear" w:color="auto" w:fill="FFFFFF"/>
        <w:spacing w:after="0"/>
        <w:jc w:val="both"/>
        <w:rPr>
          <w:ins w:id="53" w:author="Rural Community Consultants" w:date="2023-02-08T15:47:00Z"/>
          <w:color w:val="515967"/>
        </w:rPr>
      </w:pPr>
      <w:ins w:id="54" w:author="Rural Community Consultants" w:date="2023-02-08T15:47:00Z">
        <w:r>
          <w:rPr>
            <w:color w:val="515967"/>
          </w:rPr>
          <w:t>Use of land.  The applicant shall prepare a site plan and written text that shows and clearly explains the proposed use of land including the percentages (%) of land devoted to various types of land use (i.e., building coverage, parking area, landscaped area, etc.)</w:t>
        </w:r>
      </w:ins>
    </w:p>
    <w:p w14:paraId="2A5FB123" w14:textId="77777777" w:rsidR="0043255C" w:rsidRDefault="00DC5EF9">
      <w:pPr>
        <w:numPr>
          <w:ilvl w:val="1"/>
          <w:numId w:val="1"/>
        </w:numPr>
        <w:shd w:val="clear" w:color="auto" w:fill="FFFFFF"/>
        <w:spacing w:after="0"/>
        <w:jc w:val="both"/>
        <w:rPr>
          <w:ins w:id="55" w:author="Rural Community Consultants" w:date="2023-02-08T15:47:00Z"/>
          <w:color w:val="515967"/>
        </w:rPr>
      </w:pPr>
      <w:ins w:id="56" w:author="Rural Community Consultants" w:date="2023-02-08T15:47:00Z">
        <w:r>
          <w:rPr>
            <w:color w:val="515967"/>
          </w:rPr>
          <w:t>Structures.  The text shall indicate the type, character, and proposed height of all buildings and structures.</w:t>
        </w:r>
      </w:ins>
    </w:p>
    <w:p w14:paraId="341B6448" w14:textId="77777777" w:rsidR="0043255C" w:rsidRDefault="00DC5EF9">
      <w:pPr>
        <w:numPr>
          <w:ilvl w:val="1"/>
          <w:numId w:val="1"/>
        </w:numPr>
        <w:shd w:val="clear" w:color="auto" w:fill="FFFFFF"/>
        <w:spacing w:after="0"/>
        <w:jc w:val="both"/>
        <w:rPr>
          <w:ins w:id="57" w:author="Rural Community Consultants" w:date="2023-02-08T15:47:00Z"/>
          <w:color w:val="515967"/>
        </w:rPr>
      </w:pPr>
      <w:ins w:id="58" w:author="Rural Community Consultants" w:date="2023-02-08T15:47:00Z">
        <w:r>
          <w:rPr>
            <w:color w:val="515967"/>
          </w:rPr>
          <w:t>Density.  The density in terms of dwelling units per gross acre of land shall be indicated.</w:t>
        </w:r>
      </w:ins>
    </w:p>
    <w:p w14:paraId="19E2EC75" w14:textId="77777777" w:rsidR="0043255C" w:rsidRDefault="00DC5EF9">
      <w:pPr>
        <w:numPr>
          <w:ilvl w:val="1"/>
          <w:numId w:val="1"/>
        </w:numPr>
        <w:shd w:val="clear" w:color="auto" w:fill="FFFFFF"/>
        <w:spacing w:after="0"/>
        <w:jc w:val="both"/>
        <w:rPr>
          <w:ins w:id="59" w:author="Rural Community Consultants" w:date="2023-02-08T15:47:00Z"/>
          <w:color w:val="515967"/>
        </w:rPr>
      </w:pPr>
      <w:ins w:id="60" w:author="Rural Community Consultants" w:date="2023-02-08T15:47:00Z">
        <w:r>
          <w:rPr>
            <w:color w:val="515967"/>
          </w:rPr>
          <w:t>Common and open spaces.  The location of any proposed school sites, churches, parks, and other common or open spaces shall be identified.</w:t>
        </w:r>
      </w:ins>
    </w:p>
    <w:p w14:paraId="3196173A" w14:textId="77777777" w:rsidR="0043255C" w:rsidRDefault="00DC5EF9">
      <w:pPr>
        <w:numPr>
          <w:ilvl w:val="1"/>
          <w:numId w:val="1"/>
        </w:numPr>
        <w:shd w:val="clear" w:color="auto" w:fill="FFFFFF"/>
        <w:spacing w:after="0"/>
        <w:jc w:val="both"/>
        <w:rPr>
          <w:ins w:id="61" w:author="Rural Community Consultants" w:date="2023-02-08T15:47:00Z"/>
          <w:color w:val="515967"/>
        </w:rPr>
      </w:pPr>
      <w:ins w:id="62" w:author="Rural Community Consultants" w:date="2023-02-08T15:47:00Z">
        <w:r>
          <w:rPr>
            <w:color w:val="515967"/>
          </w:rPr>
          <w:t>Phasing plan.  A phasing plan, if the proposed development is to be constructed in phases, shall be submitted.</w:t>
        </w:r>
      </w:ins>
    </w:p>
    <w:p w14:paraId="6605D3ED" w14:textId="77777777" w:rsidR="0043255C" w:rsidRDefault="00DC5EF9">
      <w:pPr>
        <w:numPr>
          <w:ilvl w:val="1"/>
          <w:numId w:val="1"/>
        </w:numPr>
        <w:shd w:val="clear" w:color="auto" w:fill="FFFFFF"/>
        <w:spacing w:after="0"/>
        <w:jc w:val="both"/>
        <w:rPr>
          <w:ins w:id="63" w:author="Rural Community Consultants" w:date="2023-02-08T15:47:00Z"/>
          <w:color w:val="515967"/>
        </w:rPr>
      </w:pPr>
      <w:ins w:id="64" w:author="Rural Community Consultants" w:date="2023-02-08T15:47:00Z">
        <w:r>
          <w:rPr>
            <w:color w:val="515967"/>
          </w:rPr>
          <w:t>Topography.  Topography at contour intervals of two feet (2’) shall be submitted unless waived by the DRC.</w:t>
        </w:r>
      </w:ins>
    </w:p>
    <w:p w14:paraId="08A00C5C" w14:textId="77777777" w:rsidR="0043255C" w:rsidRDefault="00DC5EF9">
      <w:pPr>
        <w:numPr>
          <w:ilvl w:val="1"/>
          <w:numId w:val="1"/>
        </w:numPr>
        <w:shd w:val="clear" w:color="auto" w:fill="FFFFFF"/>
        <w:spacing w:after="0"/>
        <w:jc w:val="both"/>
        <w:rPr>
          <w:ins w:id="65" w:author="Rural Community Consultants" w:date="2023-02-08T15:47:00Z"/>
          <w:color w:val="515967"/>
        </w:rPr>
      </w:pPr>
      <w:ins w:id="66" w:author="Rural Community Consultants" w:date="2023-02-08T15:47:00Z">
        <w:r>
          <w:rPr>
            <w:color w:val="515967"/>
          </w:rPr>
          <w:t xml:space="preserve">Landscape plan.  A landscape plan showing the general location of lawn areas, shrubs, trees, and fencing shall be submitted.  The amount of developable land area reserved for landscaping shall be indicated. </w:t>
        </w:r>
      </w:ins>
    </w:p>
    <w:p w14:paraId="7F06D00D" w14:textId="77777777" w:rsidR="0043255C" w:rsidRDefault="00DC5EF9">
      <w:pPr>
        <w:numPr>
          <w:ilvl w:val="0"/>
          <w:numId w:val="1"/>
        </w:numPr>
        <w:shd w:val="clear" w:color="auto" w:fill="FFFFFF"/>
        <w:spacing w:after="0"/>
        <w:jc w:val="both"/>
        <w:rPr>
          <w:ins w:id="67" w:author="Rural Community Consultants" w:date="2023-02-08T15:47:00Z"/>
          <w:color w:val="515967"/>
        </w:rPr>
      </w:pPr>
      <w:ins w:id="68" w:author="Rural Community Consultants" w:date="2023-02-08T15:47:00Z">
        <w:r>
          <w:rPr>
            <w:color w:val="515967"/>
          </w:rPr>
          <w:t xml:space="preserve">Public hearing by Planning Commission.  The Zoning Administrator or </w:t>
        </w:r>
        <w:proofErr w:type="gramStart"/>
        <w:r>
          <w:rPr>
            <w:color w:val="515967"/>
          </w:rPr>
          <w:t>designee</w:t>
        </w:r>
        <w:proofErr w:type="gramEnd"/>
        <w:r>
          <w:rPr>
            <w:color w:val="515967"/>
          </w:rPr>
          <w:t xml:space="preserve"> shall schedule a public hearing for the Planning Commission to consider the proposed zone change.  The Planning Commission shall review the conceptual plan, supporting materials, </w:t>
        </w:r>
        <w:proofErr w:type="gramStart"/>
        <w:r>
          <w:rPr>
            <w:color w:val="515967"/>
          </w:rPr>
          <w:t>staff</w:t>
        </w:r>
        <w:proofErr w:type="gramEnd"/>
        <w:r>
          <w:rPr>
            <w:color w:val="515967"/>
          </w:rPr>
          <w:t xml:space="preserve"> and DRC comments for compliance with applicable ordinances and general plan policies.  The Planning Commission shall make a recommendation to the City Council to either approve, approve with modifications, or deny the zone change request.</w:t>
        </w:r>
      </w:ins>
    </w:p>
    <w:p w14:paraId="4368907D" w14:textId="77777777" w:rsidR="0043255C" w:rsidRDefault="00DC5EF9">
      <w:pPr>
        <w:numPr>
          <w:ilvl w:val="0"/>
          <w:numId w:val="1"/>
        </w:numPr>
        <w:shd w:val="clear" w:color="auto" w:fill="FFFFFF"/>
        <w:spacing w:after="0"/>
        <w:jc w:val="both"/>
        <w:rPr>
          <w:ins w:id="69" w:author="Rural Community Consultants" w:date="2023-02-08T15:47:00Z"/>
          <w:color w:val="515967"/>
        </w:rPr>
      </w:pPr>
      <w:ins w:id="70" w:author="Rural Community Consultants" w:date="2023-02-08T15:47:00Z">
        <w:r>
          <w:rPr>
            <w:color w:val="515967"/>
          </w:rPr>
          <w:t xml:space="preserve">Review and decision in a public meeting of the City Council.  The Zoning Administrator or </w:t>
        </w:r>
        <w:proofErr w:type="gramStart"/>
        <w:r>
          <w:rPr>
            <w:color w:val="515967"/>
          </w:rPr>
          <w:t>designee</w:t>
        </w:r>
        <w:proofErr w:type="gramEnd"/>
        <w:r>
          <w:rPr>
            <w:color w:val="515967"/>
          </w:rPr>
          <w:t xml:space="preserve"> shall schedule a public meeting for the City Council to consider the proposed zone change.  </w:t>
        </w:r>
        <w:r>
          <w:rPr>
            <w:color w:val="515967"/>
          </w:rPr>
          <w:lastRenderedPageBreak/>
          <w:t>The City Council shall receive the recommendations of the Planning Commission and shall approve, approve with modifications, or deny the requested zone change.</w:t>
        </w:r>
      </w:ins>
    </w:p>
    <w:p w14:paraId="1D7BD85D" w14:textId="77777777" w:rsidR="0043255C" w:rsidRDefault="00DC5EF9">
      <w:pPr>
        <w:numPr>
          <w:ilvl w:val="0"/>
          <w:numId w:val="1"/>
        </w:numPr>
        <w:shd w:val="clear" w:color="auto" w:fill="FFFFFF"/>
        <w:spacing w:after="160"/>
        <w:jc w:val="both"/>
        <w:rPr>
          <w:ins w:id="71" w:author="Rural Community Consultants" w:date="2023-02-08T15:47:00Z"/>
          <w:color w:val="515967"/>
        </w:rPr>
      </w:pPr>
      <w:ins w:id="72" w:author="Rural Community Consultants" w:date="2023-02-08T15:47:00Z">
        <w:r>
          <w:rPr>
            <w:color w:val="515967"/>
          </w:rPr>
          <w:t xml:space="preserve">Upon approval of the zone change request, the applicant may move forward with applications for preliminary plan and final plat approvals as outlined in Title 13 of HPMC.   </w:t>
        </w:r>
      </w:ins>
    </w:p>
    <w:p w14:paraId="3328302B" w14:textId="77777777" w:rsidR="0043255C" w:rsidRDefault="00DC5EF9">
      <w:pPr>
        <w:numPr>
          <w:ilvl w:val="0"/>
          <w:numId w:val="1"/>
        </w:numPr>
        <w:shd w:val="clear" w:color="auto" w:fill="FFFFFF"/>
        <w:spacing w:after="160"/>
        <w:jc w:val="both"/>
        <w:rPr>
          <w:color w:val="515967"/>
        </w:rPr>
        <w:pPrChange w:id="73" w:author="Rural Community Consultants" w:date="2023-02-08T15:47:00Z">
          <w:pPr>
            <w:shd w:val="clear" w:color="auto" w:fill="FFFFFF"/>
            <w:spacing w:after="160"/>
            <w:jc w:val="both"/>
          </w:pPr>
        </w:pPrChange>
      </w:pPr>
      <w:ins w:id="74" w:author="Rural Community Consultants" w:date="2023-02-08T15:47:00Z">
        <w:r>
          <w:rPr>
            <w:color w:val="515967"/>
          </w:rPr>
          <w:t xml:space="preserve">Changes.  Minor changes in the location, sitting, or character of structures may be authorized by the Zoning Administrator if required by engineering or other circumstances </w:t>
        </w:r>
        <w:proofErr w:type="gramStart"/>
        <w:r>
          <w:rPr>
            <w:color w:val="515967"/>
          </w:rPr>
          <w:t xml:space="preserve">not  </w:t>
        </w:r>
      </w:ins>
      <w:ins w:id="75" w:author="Bryan Cox" w:date="2023-02-14T21:50:00Z">
        <w:r>
          <w:rPr>
            <w:color w:val="515967"/>
          </w:rPr>
          <w:t>foreseen</w:t>
        </w:r>
      </w:ins>
      <w:proofErr w:type="gramEnd"/>
      <w:ins w:id="76" w:author="Rural Community Consultants" w:date="2023-02-08T15:47:00Z">
        <w:del w:id="77" w:author="Bryan Cox" w:date="2023-02-14T21:50:00Z">
          <w:r>
            <w:rPr>
              <w:color w:val="515967"/>
            </w:rPr>
            <w:delText>forseen</w:delText>
          </w:r>
        </w:del>
        <w:r>
          <w:rPr>
            <w:color w:val="515967"/>
          </w:rPr>
          <w:t xml:space="preserve"> at the time of plan approval.  All other changes, including changes in the site plan, development schedule, etc., shall be approved by the Land Use Authority as outlined in </w:t>
        </w:r>
        <w:proofErr w:type="gramStart"/>
        <w:r>
          <w:rPr>
            <w:color w:val="515967"/>
          </w:rPr>
          <w:t>[ ]</w:t>
        </w:r>
        <w:proofErr w:type="gramEnd"/>
        <w:r>
          <w:rPr>
            <w:color w:val="515967"/>
          </w:rPr>
          <w:t xml:space="preserve"> of HPMC.  Deviations from approved plans, or the failure to comply with any requirements imposed during approval of the Planned Unit Development (PUD) shall constitute a violation of this ordinance.    </w:t>
        </w:r>
      </w:ins>
    </w:p>
    <w:p w14:paraId="27CCA6EE"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712CD2F9"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30">
        <w:r>
          <w:rPr>
            <w:i/>
            <w:color w:val="515967"/>
            <w:sz w:val="20"/>
            <w:szCs w:val="20"/>
          </w:rPr>
          <w:t xml:space="preserve"> </w:t>
        </w:r>
      </w:hyperlink>
      <w:hyperlink r:id="rId31">
        <w:r>
          <w:rPr>
            <w:i/>
            <w:color w:val="0000EE"/>
            <w:sz w:val="20"/>
            <w:szCs w:val="20"/>
            <w:u w:val="single"/>
          </w:rPr>
          <w:t>2015-03</w:t>
        </w:r>
      </w:hyperlink>
      <w:r>
        <w:rPr>
          <w:i/>
          <w:color w:val="515967"/>
          <w:sz w:val="20"/>
          <w:szCs w:val="20"/>
        </w:rPr>
        <w:t xml:space="preserve"> on 5/13/2015</w:t>
      </w:r>
    </w:p>
    <w:p w14:paraId="5FA6847B"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32">
        <w:r>
          <w:rPr>
            <w:i/>
            <w:color w:val="515967"/>
            <w:sz w:val="20"/>
            <w:szCs w:val="20"/>
          </w:rPr>
          <w:t xml:space="preserve"> </w:t>
        </w:r>
      </w:hyperlink>
      <w:hyperlink r:id="rId33">
        <w:r>
          <w:rPr>
            <w:i/>
            <w:color w:val="0000EE"/>
            <w:sz w:val="20"/>
            <w:szCs w:val="20"/>
            <w:u w:val="single"/>
          </w:rPr>
          <w:t>2017-02</w:t>
        </w:r>
      </w:hyperlink>
      <w:r>
        <w:rPr>
          <w:i/>
          <w:color w:val="515967"/>
          <w:sz w:val="20"/>
          <w:szCs w:val="20"/>
        </w:rPr>
        <w:t xml:space="preserve"> on 5/10/2017</w:t>
      </w:r>
    </w:p>
    <w:p w14:paraId="12353D6D"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34">
        <w:r>
          <w:rPr>
            <w:i/>
            <w:color w:val="515967"/>
            <w:sz w:val="20"/>
            <w:szCs w:val="20"/>
          </w:rPr>
          <w:t xml:space="preserve"> </w:t>
        </w:r>
      </w:hyperlink>
      <w:hyperlink r:id="rId35">
        <w:r>
          <w:rPr>
            <w:i/>
            <w:color w:val="0000EE"/>
            <w:sz w:val="20"/>
            <w:szCs w:val="20"/>
            <w:u w:val="single"/>
          </w:rPr>
          <w:t>2019-13</w:t>
        </w:r>
      </w:hyperlink>
      <w:r>
        <w:rPr>
          <w:i/>
          <w:color w:val="515967"/>
          <w:sz w:val="20"/>
          <w:szCs w:val="20"/>
        </w:rPr>
        <w:t xml:space="preserve"> on 9/25/2019</w:t>
      </w:r>
    </w:p>
    <w:p w14:paraId="1F8230CD" w14:textId="77777777" w:rsidR="0043255C" w:rsidRDefault="00DC5EF9">
      <w:pPr>
        <w:shd w:val="clear" w:color="auto" w:fill="FFFFFF"/>
        <w:spacing w:after="220"/>
        <w:jc w:val="both"/>
        <w:rPr>
          <w:b/>
          <w:u w:val="single"/>
        </w:rPr>
      </w:pPr>
      <w:hyperlink r:id="rId36" w:anchor="name=12.250.030_Permitted_Use_By_Overlay_Zone_In_All_Residential_Zones">
        <w:r>
          <w:rPr>
            <w:b/>
            <w:u w:val="single"/>
          </w:rPr>
          <w:t>12.250.030 Permitted</w:t>
        </w:r>
      </w:hyperlink>
      <w:ins w:id="78" w:author="Rural Community Consultants" w:date="2023-02-08T16:17:00Z">
        <w:r>
          <w:fldChar w:fldCharType="begin"/>
        </w:r>
        <w:r>
          <w:instrText>HYPERLINK "https://hydepark.municipalcodeonline.com/book?type=ordinances#name=12.250.030_Permitted_Use_By_Overlay_Zone_In_All_Residential_Zones"</w:instrText>
        </w:r>
        <w:r>
          <w:fldChar w:fldCharType="separate"/>
        </w:r>
        <w:r>
          <w:rPr>
            <w:b/>
            <w:u w:val="single"/>
          </w:rPr>
          <w:t>, Conditional, And Prohibited</w:t>
        </w:r>
        <w:r>
          <w:fldChar w:fldCharType="end"/>
        </w:r>
      </w:ins>
      <w:hyperlink r:id="rId37" w:anchor="name=12.250.030_Permitted_Use_By_Overlay_Zone_In_All_Residential_Zones">
        <w:r>
          <w:rPr>
            <w:b/>
            <w:u w:val="single"/>
          </w:rPr>
          <w:t xml:space="preserve"> Use</w:t>
        </w:r>
      </w:hyperlink>
      <w:ins w:id="79" w:author="Rural Community Consultants" w:date="2023-02-08T16:17:00Z">
        <w:r>
          <w:fldChar w:fldCharType="begin"/>
        </w:r>
        <w:r>
          <w:instrText>HYPERLINK "https://hydepark.municipalcodeonline.com/book?type=ordinances#name=12.250.030_Permitted_Use_By_Overlay_Zone_In_All_Residential_Zones"</w:instrText>
        </w:r>
        <w:r>
          <w:fldChar w:fldCharType="separate"/>
        </w:r>
        <w:r>
          <w:rPr>
            <w:b/>
            <w:u w:val="single"/>
          </w:rPr>
          <w:t>s</w:t>
        </w:r>
        <w:r>
          <w:fldChar w:fldCharType="end"/>
        </w:r>
      </w:ins>
      <w:hyperlink r:id="rId38" w:anchor="name=12.250.030_Permitted_Use_By_Overlay_Zone_In_All_Residential_Zones">
        <w:r>
          <w:rPr>
            <w:b/>
            <w:u w:val="single"/>
          </w:rPr>
          <w:t xml:space="preserve"> </w:t>
        </w:r>
      </w:hyperlink>
      <w:del w:id="80" w:author="Rural Community Consultants" w:date="2023-02-08T16:17:00Z">
        <w:r>
          <w:fldChar w:fldCharType="begin"/>
        </w:r>
        <w:r>
          <w:delInstrText>HYPERLINK "https://hydepark.municipalcodeonline.com/book?type=ordinances#name=12.250.030_Permitted_Use_By_Overlay_Zone_In_All_Residential_Zones"</w:delInstrText>
        </w:r>
        <w:r>
          <w:fldChar w:fldCharType="separate"/>
        </w:r>
        <w:r>
          <w:rPr>
            <w:b/>
            <w:u w:val="single"/>
          </w:rPr>
          <w:delText>By Overlay Zone In All Residential Zones</w:delText>
        </w:r>
        <w:r>
          <w:fldChar w:fldCharType="end"/>
        </w:r>
      </w:del>
    </w:p>
    <w:p w14:paraId="6096F6C5" w14:textId="77777777" w:rsidR="0043255C" w:rsidRDefault="00DC5EF9">
      <w:pPr>
        <w:numPr>
          <w:ilvl w:val="0"/>
          <w:numId w:val="8"/>
        </w:numPr>
        <w:spacing w:after="0"/>
        <w:jc w:val="both"/>
        <w:rPr>
          <w:del w:id="81" w:author="Rural Community Consultants" w:date="2023-02-08T16:08:00Z"/>
        </w:rPr>
      </w:pPr>
      <w:del w:id="82" w:author="Rural Community Consultants" w:date="2023-02-08T16:08:00Z">
        <w:r>
          <w:rPr>
            <w:color w:val="515967"/>
          </w:rPr>
          <w:delText>Senior citizen PUD’s shall be allowed as a permitted use in all residential zones.</w:delText>
        </w:r>
      </w:del>
    </w:p>
    <w:p w14:paraId="1A85DCA7" w14:textId="77777777" w:rsidR="0043255C" w:rsidRDefault="00DC5EF9">
      <w:pPr>
        <w:numPr>
          <w:ilvl w:val="0"/>
          <w:numId w:val="8"/>
        </w:numPr>
        <w:spacing w:after="0"/>
        <w:jc w:val="both"/>
        <w:rPr>
          <w:ins w:id="83" w:author="Rural Community Consultants" w:date="2023-02-08T16:08:00Z"/>
        </w:rPr>
      </w:pPr>
      <w:del w:id="84" w:author="Rural Community Consultants" w:date="2023-02-08T16:08:00Z">
        <w:r>
          <w:rPr>
            <w:color w:val="515967"/>
          </w:rPr>
          <w:delText>Accessory uses may be included in PUD’s to provide necessary services to the occupants of the development as determined by the Planning Commission, provided that agreements and restrictive covenants controlling the proposed uses, ownership, characteristics and design are filed by and entered into by the developer and approved by the Planning Commission and City Council to assure that the approved necessary services are maintained.</w:delText>
        </w:r>
      </w:del>
    </w:p>
    <w:p w14:paraId="1C6EBA87" w14:textId="77777777" w:rsidR="0043255C" w:rsidRDefault="00DC5EF9">
      <w:pPr>
        <w:numPr>
          <w:ilvl w:val="0"/>
          <w:numId w:val="3"/>
        </w:numPr>
        <w:spacing w:after="0"/>
        <w:jc w:val="both"/>
        <w:rPr>
          <w:ins w:id="85" w:author="Rural Community Consultants" w:date="2023-02-08T16:08:00Z"/>
          <w:color w:val="515967"/>
        </w:rPr>
      </w:pPr>
      <w:ins w:id="86" w:author="Rural Community Consultants" w:date="2023-02-08T16:08:00Z">
        <w:r>
          <w:rPr>
            <w:color w:val="515967"/>
          </w:rPr>
          <w:t>Permitted, conditional, and prohibited uses within the Planned Unit Development (PUD) overlay zone shall be those as outlined in 12.290 of HPMC.</w:t>
        </w:r>
      </w:ins>
    </w:p>
    <w:p w14:paraId="5EF687EF" w14:textId="77777777" w:rsidR="0043255C" w:rsidRDefault="00DC5EF9">
      <w:pPr>
        <w:numPr>
          <w:ilvl w:val="0"/>
          <w:numId w:val="3"/>
        </w:numPr>
        <w:spacing w:after="160"/>
        <w:jc w:val="both"/>
        <w:pPrChange w:id="87" w:author="Rural Community Consultants" w:date="2023-02-08T16:08:00Z">
          <w:pPr>
            <w:numPr>
              <w:numId w:val="8"/>
            </w:numPr>
            <w:spacing w:after="160"/>
            <w:ind w:left="720" w:hanging="360"/>
            <w:jc w:val="both"/>
          </w:pPr>
        </w:pPrChange>
      </w:pPr>
      <w:ins w:id="88" w:author="Rural Community Consultants" w:date="2023-02-08T16:08:00Z">
        <w:r>
          <w:rPr>
            <w:color w:val="515967"/>
          </w:rPr>
          <w:t xml:space="preserve">Any combination of the above uses, or other uses that may be recommended by the Planning Commission and approved by the City Council to be compatible and in harmony with the proposed development </w:t>
        </w:r>
        <w:proofErr w:type="gramStart"/>
        <w:r>
          <w:rPr>
            <w:color w:val="515967"/>
          </w:rPr>
          <w:t>provided that</w:t>
        </w:r>
        <w:proofErr w:type="gramEnd"/>
        <w:r>
          <w:rPr>
            <w:color w:val="515967"/>
          </w:rPr>
          <w:t xml:space="preserve"> agreements and restrictive covenants controlling the proposed uses, ownership, characteristics and design are filed by and entered into by the developer to assure that the uses or services are maintained.</w:t>
        </w:r>
      </w:ins>
    </w:p>
    <w:p w14:paraId="32C9D330"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03B7997B"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39">
        <w:r>
          <w:rPr>
            <w:i/>
            <w:color w:val="515967"/>
            <w:sz w:val="20"/>
            <w:szCs w:val="20"/>
          </w:rPr>
          <w:t xml:space="preserve"> </w:t>
        </w:r>
      </w:hyperlink>
      <w:hyperlink r:id="rId40">
        <w:r>
          <w:rPr>
            <w:i/>
            <w:color w:val="0000EE"/>
            <w:sz w:val="20"/>
            <w:szCs w:val="20"/>
            <w:u w:val="single"/>
          </w:rPr>
          <w:t>2015-03</w:t>
        </w:r>
      </w:hyperlink>
      <w:r>
        <w:rPr>
          <w:i/>
          <w:color w:val="515967"/>
          <w:sz w:val="20"/>
          <w:szCs w:val="20"/>
        </w:rPr>
        <w:t xml:space="preserve"> on 5/13/2015</w:t>
      </w:r>
    </w:p>
    <w:p w14:paraId="3587AA46"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41">
        <w:r>
          <w:rPr>
            <w:i/>
            <w:color w:val="515967"/>
            <w:sz w:val="20"/>
            <w:szCs w:val="20"/>
          </w:rPr>
          <w:t xml:space="preserve"> </w:t>
        </w:r>
      </w:hyperlink>
      <w:hyperlink r:id="rId42">
        <w:r>
          <w:rPr>
            <w:i/>
            <w:color w:val="0000EE"/>
            <w:sz w:val="20"/>
            <w:szCs w:val="20"/>
            <w:u w:val="single"/>
          </w:rPr>
          <w:t>20-10</w:t>
        </w:r>
      </w:hyperlink>
      <w:r>
        <w:rPr>
          <w:i/>
          <w:color w:val="515967"/>
          <w:sz w:val="20"/>
          <w:szCs w:val="20"/>
        </w:rPr>
        <w:t xml:space="preserve"> on 8/27/2020</w:t>
      </w:r>
    </w:p>
    <w:p w14:paraId="309C07D0" w14:textId="77777777" w:rsidR="0043255C" w:rsidRDefault="00DC5EF9">
      <w:pPr>
        <w:shd w:val="clear" w:color="auto" w:fill="FFFFFF"/>
        <w:spacing w:after="220"/>
        <w:jc w:val="both"/>
        <w:rPr>
          <w:b/>
          <w:u w:val="single"/>
        </w:rPr>
      </w:pPr>
      <w:hyperlink r:id="rId43" w:anchor="name=12.250.040_Location">
        <w:r>
          <w:rPr>
            <w:b/>
            <w:u w:val="single"/>
          </w:rPr>
          <w:t>12.250.040 Location</w:t>
        </w:r>
      </w:hyperlink>
      <w:ins w:id="89" w:author="Rural Community Consultants" w:date="2023-02-08T16:25:00Z">
        <w:r>
          <w:rPr>
            <w:b/>
            <w:u w:val="single"/>
          </w:rPr>
          <w:t xml:space="preserve"> And Proximity Requirements </w:t>
        </w:r>
        <w:proofErr w:type="gramStart"/>
        <w:r>
          <w:rPr>
            <w:b/>
            <w:u w:val="single"/>
          </w:rPr>
          <w:t>For</w:t>
        </w:r>
        <w:proofErr w:type="gramEnd"/>
        <w:r>
          <w:rPr>
            <w:b/>
            <w:u w:val="single"/>
          </w:rPr>
          <w:t xml:space="preserve"> PUDs</w:t>
        </w:r>
      </w:ins>
    </w:p>
    <w:p w14:paraId="6CE47BDE" w14:textId="77777777" w:rsidR="0043255C" w:rsidRDefault="00DC5EF9">
      <w:pPr>
        <w:numPr>
          <w:ilvl w:val="0"/>
          <w:numId w:val="7"/>
        </w:numPr>
        <w:shd w:val="clear" w:color="auto" w:fill="FFFFFF"/>
        <w:spacing w:after="160"/>
        <w:jc w:val="both"/>
        <w:rPr>
          <w:color w:val="515967"/>
        </w:rPr>
        <w:pPrChange w:id="90" w:author="Rural Community Consultants" w:date="2023-02-08T16:27:00Z">
          <w:pPr>
            <w:shd w:val="clear" w:color="auto" w:fill="FFFFFF"/>
            <w:spacing w:after="160"/>
            <w:jc w:val="both"/>
          </w:pPr>
        </w:pPrChange>
      </w:pPr>
      <w:ins w:id="91" w:author="Rural Community Consultants" w:date="2023-02-08T16:27:00Z">
        <w:r>
          <w:rPr>
            <w:b/>
            <w:u w:val="single"/>
          </w:rPr>
          <w:t xml:space="preserve">Senior citizen housing.  </w:t>
        </w:r>
      </w:ins>
      <w:r>
        <w:rPr>
          <w:color w:val="515967"/>
        </w:rPr>
        <w:t xml:space="preserve">In making </w:t>
      </w:r>
      <w:ins w:id="92" w:author="Rural Community Consultants" w:date="2023-02-08T16:29:00Z">
        <w:r>
          <w:rPr>
            <w:color w:val="515967"/>
          </w:rPr>
          <w:t xml:space="preserve">recommendations and final </w:t>
        </w:r>
      </w:ins>
      <w:r>
        <w:rPr>
          <w:color w:val="515967"/>
        </w:rPr>
        <w:t xml:space="preserve">decisions </w:t>
      </w:r>
      <w:del w:id="93" w:author="Rural Community Consultants" w:date="2023-02-08T16:29:00Z">
        <w:r>
          <w:rPr>
            <w:color w:val="515967"/>
          </w:rPr>
          <w:delText xml:space="preserve">and/or recommendations as to </w:delText>
        </w:r>
      </w:del>
      <w:del w:id="94" w:author="Rural Community Consultants" w:date="2023-02-08T16:30:00Z">
        <w:r>
          <w:rPr>
            <w:color w:val="515967"/>
          </w:rPr>
          <w:delText>the approval of</w:delText>
        </w:r>
      </w:del>
      <w:r>
        <w:rPr>
          <w:color w:val="515967"/>
        </w:rPr>
        <w:t xml:space="preserve"> </w:t>
      </w:r>
      <w:ins w:id="95" w:author="Rural Community Consultants" w:date="2023-02-08T16:30:00Z">
        <w:r>
          <w:rPr>
            <w:color w:val="515967"/>
          </w:rPr>
          <w:t xml:space="preserve">on </w:t>
        </w:r>
      </w:ins>
      <w:r>
        <w:rPr>
          <w:color w:val="515967"/>
        </w:rPr>
        <w:t>a</w:t>
      </w:r>
      <w:ins w:id="96" w:author="Rural Community Consultants" w:date="2023-02-08T16:30:00Z">
        <w:r>
          <w:rPr>
            <w:color w:val="515967"/>
          </w:rPr>
          <w:t xml:space="preserve"> proposed</w:t>
        </w:r>
      </w:ins>
      <w:r>
        <w:rPr>
          <w:color w:val="515967"/>
        </w:rPr>
        <w:t xml:space="preserve"> </w:t>
      </w:r>
      <w:ins w:id="97" w:author="Rural Community Consultants" w:date="2023-02-08T16:28:00Z">
        <w:r>
          <w:rPr>
            <w:color w:val="515967"/>
          </w:rPr>
          <w:t xml:space="preserve">Planned Unit Development (PUD) for </w:t>
        </w:r>
      </w:ins>
      <w:r>
        <w:rPr>
          <w:color w:val="515967"/>
        </w:rPr>
        <w:t>senior citizen</w:t>
      </w:r>
      <w:ins w:id="98" w:author="Rural Community Consultants" w:date="2023-02-08T16:28:00Z">
        <w:r>
          <w:rPr>
            <w:color w:val="515967"/>
          </w:rPr>
          <w:t xml:space="preserve"> housing developments or age restricted communities</w:t>
        </w:r>
      </w:ins>
      <w:r>
        <w:rPr>
          <w:color w:val="515967"/>
        </w:rPr>
        <w:t xml:space="preserve"> </w:t>
      </w:r>
      <w:del w:id="99" w:author="Rural Community Consultants" w:date="2023-02-08T16:28:00Z">
        <w:r>
          <w:rPr>
            <w:color w:val="515967"/>
          </w:rPr>
          <w:delText xml:space="preserve">PUD, </w:delText>
        </w:r>
      </w:del>
      <w:r>
        <w:rPr>
          <w:color w:val="515967"/>
        </w:rPr>
        <w:t>the DRC, Planning Commission</w:t>
      </w:r>
      <w:ins w:id="100" w:author="Rural Community Consultants" w:date="2023-02-08T16:28:00Z">
        <w:r>
          <w:rPr>
            <w:color w:val="515967"/>
          </w:rPr>
          <w:t>,</w:t>
        </w:r>
      </w:ins>
      <w:r>
        <w:rPr>
          <w:color w:val="515967"/>
        </w:rPr>
        <w:t xml:space="preserve"> and City Council shall apply the following standards for location:</w:t>
      </w:r>
    </w:p>
    <w:p w14:paraId="1470F487" w14:textId="77777777" w:rsidR="0043255C" w:rsidRDefault="00DC5EF9">
      <w:pPr>
        <w:numPr>
          <w:ilvl w:val="0"/>
          <w:numId w:val="2"/>
        </w:numPr>
        <w:spacing w:after="0"/>
        <w:jc w:val="both"/>
      </w:pPr>
      <w:del w:id="101" w:author="Rural Community Consultants" w:date="2023-02-08T16:31:00Z">
        <w:r>
          <w:rPr>
            <w:color w:val="515967"/>
          </w:rPr>
          <w:delText>The concept of the PUD is an important factor in the implementation of the City’s General Plan—2000.</w:delText>
        </w:r>
      </w:del>
    </w:p>
    <w:p w14:paraId="4C61A2B4" w14:textId="77777777" w:rsidR="0043255C" w:rsidRDefault="00DC5EF9">
      <w:pPr>
        <w:numPr>
          <w:ilvl w:val="0"/>
          <w:numId w:val="2"/>
        </w:numPr>
        <w:spacing w:after="0"/>
        <w:jc w:val="both"/>
      </w:pPr>
      <w:ins w:id="102" w:author="Rural Community Consultants" w:date="2023-02-08T16:31:00Z">
        <w:r>
          <w:rPr>
            <w:color w:val="515967"/>
          </w:rPr>
          <w:t xml:space="preserve">1. </w:t>
        </w:r>
      </w:ins>
      <w:r>
        <w:rPr>
          <w:color w:val="515967"/>
        </w:rPr>
        <w:t xml:space="preserve">The </w:t>
      </w:r>
      <w:ins w:id="103" w:author="Rural Community Consultants" w:date="2023-02-08T16:31:00Z">
        <w:r>
          <w:rPr>
            <w:color w:val="515967"/>
          </w:rPr>
          <w:t xml:space="preserve">proposed </w:t>
        </w:r>
      </w:ins>
      <w:r>
        <w:rPr>
          <w:color w:val="515967"/>
        </w:rPr>
        <w:t xml:space="preserve">PUD </w:t>
      </w:r>
      <w:ins w:id="104" w:author="Rural Community Consultants" w:date="2023-02-08T16:32:00Z">
        <w:r>
          <w:rPr>
            <w:color w:val="515967"/>
          </w:rPr>
          <w:t>shall</w:t>
        </w:r>
      </w:ins>
      <w:del w:id="105" w:author="Rural Community Consultants" w:date="2023-02-08T16:32:00Z">
        <w:r>
          <w:rPr>
            <w:color w:val="515967"/>
          </w:rPr>
          <w:delText>should</w:delText>
        </w:r>
      </w:del>
      <w:r>
        <w:rPr>
          <w:color w:val="515967"/>
        </w:rPr>
        <w:t xml:space="preserve"> be so located with respect to streets and public</w:t>
      </w:r>
      <w:ins w:id="106" w:author="Rural Community Consultants" w:date="2023-02-08T16:32:00Z">
        <w:r>
          <w:rPr>
            <w:color w:val="515967"/>
          </w:rPr>
          <w:t xml:space="preserve"> rights-of-</w:t>
        </w:r>
      </w:ins>
      <w:del w:id="107" w:author="Rural Community Consultants" w:date="2023-02-08T16:32:00Z">
        <w:r>
          <w:rPr>
            <w:color w:val="515967"/>
          </w:rPr>
          <w:delText xml:space="preserve"> </w:delText>
        </w:r>
      </w:del>
      <w:r>
        <w:rPr>
          <w:color w:val="515967"/>
        </w:rPr>
        <w:t>way</w:t>
      </w:r>
      <w:del w:id="108" w:author="Rural Community Consultants" w:date="2023-02-08T16:32:00Z">
        <w:r>
          <w:rPr>
            <w:color w:val="515967"/>
          </w:rPr>
          <w:delText>s</w:delText>
        </w:r>
      </w:del>
      <w:r>
        <w:rPr>
          <w:color w:val="515967"/>
        </w:rPr>
        <w:t xml:space="preserve"> as to provide easy access </w:t>
      </w:r>
      <w:ins w:id="109" w:author="Rural Community Consultants" w:date="2023-02-08T16:33:00Z">
        <w:r>
          <w:rPr>
            <w:color w:val="515967"/>
          </w:rPr>
          <w:t xml:space="preserve">for </w:t>
        </w:r>
      </w:ins>
      <w:del w:id="110" w:author="Rural Community Consultants" w:date="2023-02-08T16:33:00Z">
        <w:r>
          <w:rPr>
            <w:color w:val="515967"/>
          </w:rPr>
          <w:delText>to the senior citizen occupants</w:delText>
        </w:r>
      </w:del>
      <w:ins w:id="111" w:author="Rural Community Consultants" w:date="2023-02-08T16:33:00Z">
        <w:r>
          <w:rPr>
            <w:color w:val="515967"/>
          </w:rPr>
          <w:t>the community’s residents</w:t>
        </w:r>
      </w:ins>
      <w:r>
        <w:rPr>
          <w:color w:val="515967"/>
        </w:rPr>
        <w:t xml:space="preserve"> and their visitors.</w:t>
      </w:r>
    </w:p>
    <w:p w14:paraId="58ABAE0D" w14:textId="77777777" w:rsidR="0043255C" w:rsidRDefault="00DC5EF9">
      <w:pPr>
        <w:numPr>
          <w:ilvl w:val="0"/>
          <w:numId w:val="2"/>
        </w:numPr>
        <w:spacing w:after="0"/>
        <w:jc w:val="both"/>
      </w:pPr>
      <w:ins w:id="112" w:author="Rural Community Consultants" w:date="2023-02-08T16:33:00Z">
        <w:r>
          <w:rPr>
            <w:color w:val="515967"/>
          </w:rPr>
          <w:lastRenderedPageBreak/>
          <w:t xml:space="preserve">2. </w:t>
        </w:r>
      </w:ins>
      <w:r>
        <w:rPr>
          <w:color w:val="515967"/>
        </w:rPr>
        <w:t xml:space="preserve">The site should be suitable for development </w:t>
      </w:r>
      <w:del w:id="113" w:author="Rural Community Consultants" w:date="2023-02-08T16:34:00Z">
        <w:r>
          <w:rPr>
            <w:color w:val="515967"/>
          </w:rPr>
          <w:delText>without</w:delText>
        </w:r>
      </w:del>
      <w:ins w:id="114" w:author="Rural Community Consultants" w:date="2023-02-08T16:34:00Z">
        <w:r>
          <w:rPr>
            <w:color w:val="515967"/>
          </w:rPr>
          <w:t>and free from</w:t>
        </w:r>
      </w:ins>
      <w:r>
        <w:rPr>
          <w:color w:val="515967"/>
        </w:rPr>
        <w:t xml:space="preserve"> hazards to persons or property, on or off the tract, from flooding, erosion, or other dangers </w:t>
      </w:r>
      <w:del w:id="115" w:author="Rural Community Consultants" w:date="2023-02-08T16:34:00Z">
        <w:r>
          <w:rPr>
            <w:color w:val="515967"/>
          </w:rPr>
          <w:delText>n</w:delText>
        </w:r>
      </w:del>
      <w:r>
        <w:rPr>
          <w:color w:val="515967"/>
        </w:rPr>
        <w:t>or annoyances.</w:t>
      </w:r>
    </w:p>
    <w:p w14:paraId="4D4120AF" w14:textId="77777777" w:rsidR="0043255C" w:rsidRDefault="00DC5EF9">
      <w:pPr>
        <w:numPr>
          <w:ilvl w:val="0"/>
          <w:numId w:val="2"/>
        </w:numPr>
        <w:spacing w:after="0"/>
        <w:jc w:val="both"/>
      </w:pPr>
      <w:del w:id="116" w:author="Rural Community Consultants" w:date="2023-02-08T16:35:00Z">
        <w:r>
          <w:rPr>
            <w:color w:val="515967"/>
          </w:rPr>
          <w:delText>A slopes report and a preliminary title report shall be required.</w:delText>
        </w:r>
      </w:del>
    </w:p>
    <w:p w14:paraId="568FABFF" w14:textId="77777777" w:rsidR="0043255C" w:rsidRDefault="00DC5EF9">
      <w:pPr>
        <w:numPr>
          <w:ilvl w:val="0"/>
          <w:numId w:val="2"/>
        </w:numPr>
        <w:spacing w:after="160"/>
        <w:jc w:val="both"/>
      </w:pPr>
      <w:ins w:id="117" w:author="Rural Community Consultants" w:date="2023-02-08T16:35:00Z">
        <w:r>
          <w:rPr>
            <w:color w:val="515967"/>
          </w:rPr>
          <w:t xml:space="preserve">3. </w:t>
        </w:r>
      </w:ins>
      <w:del w:id="118" w:author="Rural Community Consultants" w:date="2023-02-08T16:35:00Z">
        <w:r>
          <w:rPr>
            <w:color w:val="515967"/>
          </w:rPr>
          <w:delText>Senior Citizen Housing Planned Unit Developments</w:delText>
        </w:r>
      </w:del>
      <w:ins w:id="119" w:author="Rural Community Consultants" w:date="2023-02-08T16:35:00Z">
        <w:r>
          <w:rPr>
            <w:color w:val="515967"/>
          </w:rPr>
          <w:t>PUDs exclusively designed to provide senior citizen housing (i.e. age restricted communities)</w:t>
        </w:r>
      </w:ins>
      <w:r>
        <w:rPr>
          <w:color w:val="515967"/>
        </w:rPr>
        <w:t xml:space="preserve"> </w:t>
      </w:r>
      <w:ins w:id="120" w:author="Rural Community Consultants" w:date="2023-02-08T16:36:00Z">
        <w:r>
          <w:rPr>
            <w:color w:val="515967"/>
          </w:rPr>
          <w:t>shall</w:t>
        </w:r>
      </w:ins>
      <w:del w:id="121" w:author="Rural Community Consultants" w:date="2023-02-08T16:36:00Z">
        <w:r>
          <w:rPr>
            <w:color w:val="515967"/>
          </w:rPr>
          <w:delText>must</w:delText>
        </w:r>
      </w:del>
      <w:r>
        <w:rPr>
          <w:color w:val="515967"/>
        </w:rPr>
        <w:t xml:space="preserve"> be </w:t>
      </w:r>
      <w:ins w:id="122" w:author="Rural Community Consultants" w:date="2023-02-08T16:37:00Z">
        <w:r>
          <w:rPr>
            <w:color w:val="515967"/>
          </w:rPr>
          <w:t xml:space="preserve">located </w:t>
        </w:r>
      </w:ins>
      <w:r>
        <w:rPr>
          <w:color w:val="515967"/>
        </w:rPr>
        <w:t xml:space="preserve">a minimum of </w:t>
      </w:r>
      <w:ins w:id="123" w:author="Rural Community Consultants" w:date="2023-02-08T16:36:00Z">
        <w:r>
          <w:rPr>
            <w:color w:val="515967"/>
          </w:rPr>
          <w:t>one thousand eight hundred (</w:t>
        </w:r>
      </w:ins>
      <w:r>
        <w:rPr>
          <w:color w:val="515967"/>
        </w:rPr>
        <w:t>1</w:t>
      </w:r>
      <w:ins w:id="124" w:author="Rural Community Consultants" w:date="2023-02-08T16:36:00Z">
        <w:r>
          <w:rPr>
            <w:color w:val="515967"/>
          </w:rPr>
          <w:t>,</w:t>
        </w:r>
      </w:ins>
      <w:r>
        <w:rPr>
          <w:color w:val="515967"/>
        </w:rPr>
        <w:t>800</w:t>
      </w:r>
      <w:ins w:id="125" w:author="Rural Community Consultants" w:date="2023-02-08T16:37:00Z">
        <w:r>
          <w:rPr>
            <w:color w:val="515967"/>
          </w:rPr>
          <w:t>)</w:t>
        </w:r>
      </w:ins>
      <w:r>
        <w:rPr>
          <w:color w:val="515967"/>
        </w:rPr>
        <w:t xml:space="preserve"> feet apart from each other</w:t>
      </w:r>
      <w:del w:id="126" w:author="Anonymous" w:date="2024-04-04T02:48:00Z">
        <w:r>
          <w:rPr>
            <w:color w:val="515967"/>
          </w:rPr>
          <w:delText xml:space="preserve">, and </w:delText>
        </w:r>
      </w:del>
      <w:ins w:id="127" w:author="Rural Community Consultants" w:date="2023-02-08T16:37:00Z">
        <w:del w:id="128" w:author="Anonymous" w:date="2024-04-04T02:48:00Z">
          <w:r>
            <w:rPr>
              <w:color w:val="515967"/>
            </w:rPr>
            <w:delText xml:space="preserve">shall be located </w:delText>
          </w:r>
        </w:del>
      </w:ins>
      <w:del w:id="129" w:author="Anonymous" w:date="2024-04-04T02:48:00Z">
        <w:r>
          <w:rPr>
            <w:color w:val="515967"/>
          </w:rPr>
          <w:delText xml:space="preserve">a minimum of </w:delText>
        </w:r>
      </w:del>
      <w:ins w:id="130" w:author="Rural Community Consultants" w:date="2023-02-08T16:38:00Z">
        <w:del w:id="131" w:author="Anonymous" w:date="2024-04-04T02:48:00Z">
          <w:r>
            <w:rPr>
              <w:color w:val="515967"/>
            </w:rPr>
            <w:delText>six hundred (</w:delText>
          </w:r>
        </w:del>
      </w:ins>
      <w:del w:id="132" w:author="Anonymous" w:date="2024-04-04T02:48:00Z">
        <w:r>
          <w:rPr>
            <w:color w:val="515967"/>
          </w:rPr>
          <w:delText>600</w:delText>
        </w:r>
      </w:del>
      <w:ins w:id="133" w:author="Rural Community Consultants" w:date="2023-02-08T16:38:00Z">
        <w:del w:id="134" w:author="Anonymous" w:date="2024-04-04T02:48:00Z">
          <w:r>
            <w:rPr>
              <w:color w:val="515967"/>
            </w:rPr>
            <w:delText>)</w:delText>
          </w:r>
        </w:del>
      </w:ins>
      <w:del w:id="135" w:author="Anonymous" w:date="2024-04-04T02:48:00Z">
        <w:r>
          <w:rPr>
            <w:color w:val="515967"/>
          </w:rPr>
          <w:delText xml:space="preserve"> feet apart from any other </w:delText>
        </w:r>
      </w:del>
      <w:ins w:id="136" w:author="Rural Community Consultants" w:date="2023-02-08T16:38:00Z">
        <w:del w:id="137" w:author="Anonymous" w:date="2024-04-04T02:48:00Z">
          <w:r>
            <w:rPr>
              <w:color w:val="515967"/>
            </w:rPr>
            <w:delText>PUD</w:delText>
          </w:r>
        </w:del>
      </w:ins>
      <w:del w:id="138" w:author="Rural Community Consultants" w:date="2023-02-08T16:38:00Z">
        <w:r>
          <w:rPr>
            <w:color w:val="515967"/>
          </w:rPr>
          <w:delText xml:space="preserve">Planned Unit </w:delText>
        </w:r>
        <w:r>
          <w:rPr>
            <w:color w:val="515967"/>
          </w:rPr>
          <w:delText>Development (non-Senior Citizen Housing)</w:delText>
        </w:r>
      </w:del>
      <w:r>
        <w:rPr>
          <w:color w:val="515967"/>
        </w:rPr>
        <w:t xml:space="preserve">. </w:t>
      </w:r>
      <w:ins w:id="139" w:author="Rural Community Consultants" w:date="2023-02-08T16:38:00Z">
        <w:r>
          <w:rPr>
            <w:color w:val="515967"/>
          </w:rPr>
          <w:t xml:space="preserve">This distance shall be measured in a </w:t>
        </w:r>
      </w:ins>
      <w:del w:id="140" w:author="Rural Community Consultants" w:date="2023-02-08T16:38:00Z">
        <w:r>
          <w:rPr>
            <w:color w:val="515967"/>
          </w:rPr>
          <w:delText>(S</w:delText>
        </w:r>
      </w:del>
      <w:ins w:id="141" w:author="Rural Community Consultants" w:date="2023-02-08T16:38:00Z">
        <w:r>
          <w:rPr>
            <w:color w:val="515967"/>
          </w:rPr>
          <w:t>s</w:t>
        </w:r>
      </w:ins>
      <w:r>
        <w:rPr>
          <w:color w:val="515967"/>
        </w:rPr>
        <w:t xml:space="preserve">traight-line </w:t>
      </w:r>
      <w:ins w:id="142" w:author="Rural Community Consultants" w:date="2023-02-08T16:38:00Z">
        <w:r>
          <w:rPr>
            <w:color w:val="515967"/>
          </w:rPr>
          <w:t>or “</w:t>
        </w:r>
      </w:ins>
      <w:r>
        <w:rPr>
          <w:color w:val="515967"/>
        </w:rPr>
        <w:t>as the crow flies</w:t>
      </w:r>
      <w:ins w:id="143" w:author="Rural Community Consultants" w:date="2023-02-08T16:38:00Z">
        <w:r>
          <w:rPr>
            <w:color w:val="515967"/>
          </w:rPr>
          <w:t>”</w:t>
        </w:r>
      </w:ins>
      <w:r>
        <w:rPr>
          <w:color w:val="515967"/>
        </w:rPr>
        <w:t>, measured from the physical center of the PUD to the next PUD</w:t>
      </w:r>
      <w:ins w:id="144" w:author="Rural Community Consultants" w:date="2023-02-08T16:39:00Z">
        <w:r>
          <w:rPr>
            <w:color w:val="515967"/>
          </w:rPr>
          <w:t>.</w:t>
        </w:r>
      </w:ins>
      <w:del w:id="145" w:author="Rural Community Consultants" w:date="2023-02-08T16:39:00Z">
        <w:r>
          <w:rPr>
            <w:color w:val="515967"/>
          </w:rPr>
          <w:delText>, distance from each other)</w:delText>
        </w:r>
      </w:del>
    </w:p>
    <w:p w14:paraId="60C627FB"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2CF8B9ED"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44">
        <w:r>
          <w:rPr>
            <w:i/>
            <w:color w:val="515967"/>
            <w:sz w:val="20"/>
            <w:szCs w:val="20"/>
          </w:rPr>
          <w:t xml:space="preserve"> </w:t>
        </w:r>
      </w:hyperlink>
      <w:hyperlink r:id="rId45">
        <w:r>
          <w:rPr>
            <w:i/>
            <w:color w:val="0000EE"/>
            <w:sz w:val="20"/>
            <w:szCs w:val="20"/>
            <w:u w:val="single"/>
          </w:rPr>
          <w:t>2015-03</w:t>
        </w:r>
      </w:hyperlink>
      <w:r>
        <w:rPr>
          <w:i/>
          <w:color w:val="515967"/>
          <w:sz w:val="20"/>
          <w:szCs w:val="20"/>
        </w:rPr>
        <w:t xml:space="preserve"> on 5/13/2015</w:t>
      </w:r>
    </w:p>
    <w:p w14:paraId="5D018898"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46">
        <w:r>
          <w:rPr>
            <w:i/>
            <w:color w:val="515967"/>
            <w:sz w:val="20"/>
            <w:szCs w:val="20"/>
          </w:rPr>
          <w:t xml:space="preserve"> </w:t>
        </w:r>
      </w:hyperlink>
      <w:hyperlink r:id="rId47">
        <w:r>
          <w:rPr>
            <w:i/>
            <w:color w:val="0000EE"/>
            <w:sz w:val="20"/>
            <w:szCs w:val="20"/>
            <w:u w:val="single"/>
          </w:rPr>
          <w:t>2019-05</w:t>
        </w:r>
      </w:hyperlink>
      <w:r>
        <w:rPr>
          <w:i/>
          <w:color w:val="515967"/>
          <w:sz w:val="20"/>
          <w:szCs w:val="20"/>
        </w:rPr>
        <w:t xml:space="preserve"> on 4/24/2019</w:t>
      </w:r>
    </w:p>
    <w:p w14:paraId="1EE224B5"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48">
        <w:r>
          <w:rPr>
            <w:i/>
            <w:color w:val="515967"/>
            <w:sz w:val="20"/>
            <w:szCs w:val="20"/>
          </w:rPr>
          <w:t xml:space="preserve"> </w:t>
        </w:r>
      </w:hyperlink>
      <w:hyperlink r:id="rId49">
        <w:r>
          <w:rPr>
            <w:i/>
            <w:color w:val="0000EE"/>
            <w:sz w:val="20"/>
            <w:szCs w:val="20"/>
            <w:u w:val="single"/>
          </w:rPr>
          <w:t>2019-13</w:t>
        </w:r>
      </w:hyperlink>
      <w:r>
        <w:rPr>
          <w:i/>
          <w:color w:val="515967"/>
          <w:sz w:val="20"/>
          <w:szCs w:val="20"/>
        </w:rPr>
        <w:t xml:space="preserve"> on 9/25/2019</w:t>
      </w:r>
    </w:p>
    <w:p w14:paraId="64A70666"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50">
        <w:r>
          <w:rPr>
            <w:i/>
            <w:color w:val="515967"/>
            <w:sz w:val="20"/>
            <w:szCs w:val="20"/>
          </w:rPr>
          <w:t xml:space="preserve"> </w:t>
        </w:r>
      </w:hyperlink>
      <w:hyperlink r:id="rId51">
        <w:r>
          <w:rPr>
            <w:i/>
            <w:color w:val="0000EE"/>
            <w:sz w:val="20"/>
            <w:szCs w:val="20"/>
            <w:u w:val="single"/>
          </w:rPr>
          <w:t>20-10</w:t>
        </w:r>
      </w:hyperlink>
      <w:r>
        <w:rPr>
          <w:i/>
          <w:color w:val="515967"/>
          <w:sz w:val="20"/>
          <w:szCs w:val="20"/>
        </w:rPr>
        <w:t xml:space="preserve"> on 8/27/2020</w:t>
      </w:r>
    </w:p>
    <w:p w14:paraId="76AD5E4E" w14:textId="77777777" w:rsidR="0043255C" w:rsidRDefault="00DC5EF9">
      <w:pPr>
        <w:shd w:val="clear" w:color="auto" w:fill="FFFFFF"/>
        <w:spacing w:after="220"/>
        <w:jc w:val="both"/>
        <w:rPr>
          <w:b/>
          <w:u w:val="single"/>
        </w:rPr>
      </w:pPr>
      <w:hyperlink r:id="rId52" w:anchor="name=12.250.050_Unified_Control">
        <w:r>
          <w:rPr>
            <w:b/>
            <w:u w:val="single"/>
          </w:rPr>
          <w:t xml:space="preserve">12.250.050 </w:t>
        </w:r>
      </w:hyperlink>
      <w:del w:id="146" w:author="Rural Community Consultants" w:date="2023-02-08T16:44:00Z">
        <w:r>
          <w:rPr>
            <w:b/>
            <w:u w:val="single"/>
          </w:rPr>
          <w:delText>Unified Control</w:delText>
        </w:r>
      </w:del>
      <w:ins w:id="147" w:author="Rural Community Consultants" w:date="2023-02-08T16:44:00Z">
        <w:r>
          <w:rPr>
            <w:b/>
            <w:u w:val="single"/>
          </w:rPr>
          <w:t>General Requirements</w:t>
        </w:r>
      </w:ins>
    </w:p>
    <w:p w14:paraId="7407BBB6" w14:textId="77777777" w:rsidR="0043255C" w:rsidRDefault="00DC5EF9">
      <w:pPr>
        <w:numPr>
          <w:ilvl w:val="0"/>
          <w:numId w:val="12"/>
        </w:numPr>
        <w:shd w:val="clear" w:color="auto" w:fill="FFFFFF"/>
        <w:spacing w:after="0"/>
        <w:jc w:val="both"/>
        <w:rPr>
          <w:ins w:id="148" w:author="Rural Community Consultants" w:date="2023-02-08T16:44:00Z"/>
          <w:color w:val="515967"/>
        </w:rPr>
      </w:pPr>
      <w:ins w:id="149" w:author="Rural Community Consultants" w:date="2023-02-08T16:44:00Z">
        <w:r>
          <w:rPr>
            <w:b/>
            <w:u w:val="single"/>
          </w:rPr>
          <w:t>Ownership.  A Planned Unit Development (PUD) shall be in single or corporate ownership at the time of application, or the subject of an application filed jointly by all owners of the property.</w:t>
        </w:r>
      </w:ins>
    </w:p>
    <w:p w14:paraId="67B92C2D" w14:textId="77777777" w:rsidR="0043255C" w:rsidRDefault="00DC5EF9">
      <w:pPr>
        <w:numPr>
          <w:ilvl w:val="0"/>
          <w:numId w:val="12"/>
        </w:numPr>
        <w:shd w:val="clear" w:color="auto" w:fill="FFFFFF"/>
        <w:spacing w:after="0"/>
        <w:jc w:val="both"/>
        <w:rPr>
          <w:ins w:id="150" w:author="Rural Community Consultants" w:date="2023-02-08T17:21:00Z"/>
          <w:color w:val="515967"/>
        </w:rPr>
      </w:pPr>
      <w:ins w:id="151" w:author="Rural Community Consultants" w:date="2023-02-08T16:44:00Z">
        <w:r>
          <w:rPr>
            <w:b/>
            <w:u w:val="single"/>
          </w:rPr>
          <w:t xml:space="preserve">Homeowner’s association (HOA).  </w:t>
        </w:r>
      </w:ins>
      <w:r>
        <w:rPr>
          <w:color w:val="515967"/>
        </w:rPr>
        <w:t xml:space="preserve">An HOA shall be established by the developer and registered with the </w:t>
      </w:r>
      <w:ins w:id="152" w:author="Rural Community Consultants" w:date="2023-02-08T17:21:00Z">
        <w:r>
          <w:rPr>
            <w:color w:val="515967"/>
          </w:rPr>
          <w:t>S</w:t>
        </w:r>
      </w:ins>
      <w:del w:id="153" w:author="Rural Community Consultants" w:date="2023-02-08T17:21:00Z">
        <w:r>
          <w:rPr>
            <w:color w:val="515967"/>
          </w:rPr>
          <w:delText>s</w:delText>
        </w:r>
      </w:del>
      <w:r>
        <w:rPr>
          <w:color w:val="515967"/>
        </w:rPr>
        <w:t xml:space="preserve">tate as a business entity. </w:t>
      </w:r>
      <w:del w:id="154" w:author="Rural Community Consultants" w:date="2023-02-08T17:21:00Z">
        <w:r>
          <w:rPr>
            <w:color w:val="515967"/>
          </w:rPr>
          <w:delText>A copy of the Covenants, Conditions, and Restrictions (CCRs) shall be provided to the City to be recorded with the Final Plat.</w:delText>
        </w:r>
      </w:del>
    </w:p>
    <w:p w14:paraId="45E0AC50" w14:textId="77777777" w:rsidR="0043255C" w:rsidRDefault="00DC5EF9">
      <w:pPr>
        <w:numPr>
          <w:ilvl w:val="0"/>
          <w:numId w:val="12"/>
        </w:numPr>
        <w:shd w:val="clear" w:color="auto" w:fill="FFFFFF"/>
        <w:spacing w:after="0"/>
        <w:jc w:val="both"/>
        <w:rPr>
          <w:ins w:id="155" w:author="Rural Community Consultants" w:date="2023-02-08T17:21:00Z"/>
          <w:color w:val="515967"/>
        </w:rPr>
      </w:pPr>
      <w:ins w:id="156" w:author="Rural Community Consultants" w:date="2023-02-08T17:21:00Z">
        <w:r>
          <w:rPr>
            <w:color w:val="515967"/>
          </w:rPr>
          <w:t xml:space="preserve">Design and access.  </w:t>
        </w:r>
      </w:ins>
    </w:p>
    <w:p w14:paraId="573F5D77" w14:textId="77777777" w:rsidR="0043255C" w:rsidRDefault="00DC5EF9">
      <w:pPr>
        <w:numPr>
          <w:ilvl w:val="1"/>
          <w:numId w:val="12"/>
        </w:numPr>
        <w:shd w:val="clear" w:color="auto" w:fill="FFFFFF"/>
        <w:spacing w:after="0"/>
        <w:jc w:val="both"/>
        <w:rPr>
          <w:ins w:id="157" w:author="Rural Community Consultants" w:date="2023-02-08T17:21:00Z"/>
          <w:color w:val="515967"/>
        </w:rPr>
      </w:pPr>
      <w:ins w:id="158" w:author="Rural Community Consultants" w:date="2023-02-08T17:21:00Z">
        <w:r>
          <w:rPr>
            <w:color w:val="515967"/>
          </w:rPr>
          <w:t xml:space="preserve">Each dwelling unit shall be of a different design than the dwelling unit to either side of it, with four (4) or more different designs offered within each Planned Unit </w:t>
        </w:r>
        <w:r>
          <w:rPr>
            <w:color w:val="515967"/>
          </w:rPr>
          <w:t>Development (PUD).</w:t>
        </w:r>
      </w:ins>
    </w:p>
    <w:p w14:paraId="34F1875B" w14:textId="77777777" w:rsidR="0043255C" w:rsidRDefault="00DC5EF9">
      <w:pPr>
        <w:numPr>
          <w:ilvl w:val="1"/>
          <w:numId w:val="12"/>
        </w:numPr>
        <w:shd w:val="clear" w:color="auto" w:fill="FFFFFF"/>
        <w:spacing w:after="0"/>
        <w:jc w:val="both"/>
        <w:rPr>
          <w:ins w:id="159" w:author="Rural Community Consultants" w:date="2023-02-08T17:21:00Z"/>
          <w:color w:val="515967"/>
        </w:rPr>
      </w:pPr>
      <w:ins w:id="160" w:author="Rural Community Consultants" w:date="2023-02-08T17:21:00Z">
        <w:r>
          <w:rPr>
            <w:color w:val="515967"/>
          </w:rPr>
          <w:t xml:space="preserve">Every dwelling unit, lot, or other permitted use within a Planned Unit Development (PUD) shall have access to a public street by an approved road or area dedicated to public use guaranteeing access.  </w:t>
        </w:r>
      </w:ins>
    </w:p>
    <w:p w14:paraId="30E281D4" w14:textId="77777777" w:rsidR="0043255C" w:rsidRDefault="00DC5EF9">
      <w:pPr>
        <w:numPr>
          <w:ilvl w:val="1"/>
          <w:numId w:val="12"/>
        </w:numPr>
        <w:shd w:val="clear" w:color="auto" w:fill="FFFFFF"/>
        <w:spacing w:after="0"/>
        <w:jc w:val="both"/>
        <w:rPr>
          <w:ins w:id="161" w:author="Rural Community Consultants" w:date="2023-02-08T17:21:00Z"/>
          <w:color w:val="515967"/>
        </w:rPr>
      </w:pPr>
      <w:ins w:id="162" w:author="Rural Community Consultants" w:date="2023-02-08T17:21:00Z">
        <w:r>
          <w:rPr>
            <w:color w:val="515967"/>
          </w:rPr>
          <w:t>All roads and streets within a Planned Unit Development (PUD) shall be public streets and shall be constructed to the City’s specifications.  Private streets may be approved when used as a common alley for rear-loaded garages.</w:t>
        </w:r>
      </w:ins>
    </w:p>
    <w:p w14:paraId="7C9B7EB3" w14:textId="77777777" w:rsidR="0043255C" w:rsidRDefault="00DC5EF9">
      <w:pPr>
        <w:numPr>
          <w:ilvl w:val="1"/>
          <w:numId w:val="12"/>
        </w:numPr>
        <w:shd w:val="clear" w:color="auto" w:fill="FFFFFF"/>
        <w:spacing w:after="160"/>
        <w:jc w:val="both"/>
        <w:rPr>
          <w:ins w:id="163" w:author="Rural Community Consultants" w:date="2023-02-08T17:21:00Z"/>
          <w:color w:val="515967"/>
        </w:rPr>
      </w:pPr>
      <w:ins w:id="164" w:author="Rural Community Consultants" w:date="2023-02-08T17:21:00Z">
        <w:r>
          <w:rPr>
            <w:color w:val="515967"/>
          </w:rPr>
          <w:t xml:space="preserve">Public streets within a Planned Unit Development (PUD) may be allowed to be constructed with a </w:t>
        </w:r>
        <w:proofErr w:type="gramStart"/>
        <w:r>
          <w:rPr>
            <w:color w:val="515967"/>
          </w:rPr>
          <w:t>fifty foot</w:t>
        </w:r>
        <w:proofErr w:type="gramEnd"/>
        <w:r>
          <w:rPr>
            <w:color w:val="515967"/>
          </w:rPr>
          <w:t xml:space="preserve"> (50’) right-of-way as long as the street only serves the PUD’s residents and does not tie into an existing City street.  See diagram below.</w:t>
        </w:r>
      </w:ins>
    </w:p>
    <w:p w14:paraId="74588D50" w14:textId="77777777" w:rsidR="0043255C" w:rsidRDefault="00DC5EF9">
      <w:pPr>
        <w:shd w:val="clear" w:color="auto" w:fill="FFFFFF"/>
        <w:spacing w:after="160"/>
        <w:ind w:left="720"/>
        <w:jc w:val="both"/>
        <w:rPr>
          <w:ins w:id="165" w:author="Rural Community Consultants" w:date="2023-02-08T17:21:00Z"/>
          <w:color w:val="515967"/>
        </w:rPr>
      </w:pPr>
      <w:ins w:id="166" w:author="Rural Community Consultants" w:date="2023-02-08T17:21:00Z">
        <w:r>
          <w:rPr>
            <w:noProof/>
            <w:color w:val="515967"/>
          </w:rPr>
          <w:lastRenderedPageBreak/>
          <w:drawing>
            <wp:inline distT="114300" distB="114300" distL="114300" distR="114300" wp14:anchorId="7AB24741" wp14:editId="24647CE7">
              <wp:extent cx="5943600" cy="5892800"/>
              <wp:effectExtent l="0" t="0" r="0" b="0"/>
              <wp:docPr id="1" name="image1.jpg" descr="50' ROW Diagram"/>
              <wp:cNvGraphicFramePr/>
              <a:graphic xmlns:a="http://schemas.openxmlformats.org/drawingml/2006/main">
                <a:graphicData uri="http://schemas.openxmlformats.org/drawingml/2006/picture">
                  <pic:pic xmlns:pic="http://schemas.openxmlformats.org/drawingml/2006/picture">
                    <pic:nvPicPr>
                      <pic:cNvPr id="0" name="image1.jpg" descr="50' ROW Diagram"/>
                      <pic:cNvPicPr preferRelativeResize="0"/>
                    </pic:nvPicPr>
                    <pic:blipFill>
                      <a:blip r:embed="rId53"/>
                      <a:srcRect/>
                      <a:stretch>
                        <a:fillRect/>
                      </a:stretch>
                    </pic:blipFill>
                    <pic:spPr>
                      <a:xfrm>
                        <a:off x="0" y="0"/>
                        <a:ext cx="5943600" cy="5892800"/>
                      </a:xfrm>
                      <a:prstGeom prst="rect">
                        <a:avLst/>
                      </a:prstGeom>
                      <a:ln/>
                    </pic:spPr>
                  </pic:pic>
                </a:graphicData>
              </a:graphic>
            </wp:inline>
          </w:drawing>
        </w:r>
        <w:r>
          <w:rPr>
            <w:color w:val="515967"/>
          </w:rPr>
          <w:t xml:space="preserve">  </w:t>
        </w:r>
      </w:ins>
    </w:p>
    <w:p w14:paraId="043232AC" w14:textId="77777777" w:rsidR="0043255C" w:rsidRDefault="00DC5EF9">
      <w:pPr>
        <w:numPr>
          <w:ilvl w:val="0"/>
          <w:numId w:val="12"/>
        </w:numPr>
        <w:shd w:val="clear" w:color="auto" w:fill="FFFFFF"/>
        <w:spacing w:after="0"/>
        <w:jc w:val="both"/>
        <w:rPr>
          <w:ins w:id="167" w:author="Rural Community Consultants" w:date="2023-02-08T17:21:00Z"/>
          <w:color w:val="515967"/>
        </w:rPr>
      </w:pPr>
      <w:ins w:id="168" w:author="Rural Community Consultants" w:date="2023-02-08T17:21:00Z">
        <w:r>
          <w:rPr>
            <w:color w:val="515967"/>
          </w:rPr>
          <w:t xml:space="preserve">Open Spaces.  </w:t>
        </w:r>
      </w:ins>
    </w:p>
    <w:p w14:paraId="14CEA6A9" w14:textId="77777777" w:rsidR="0043255C" w:rsidRDefault="00DC5EF9">
      <w:pPr>
        <w:numPr>
          <w:ilvl w:val="1"/>
          <w:numId w:val="12"/>
        </w:numPr>
        <w:shd w:val="clear" w:color="auto" w:fill="FFFFFF"/>
        <w:spacing w:after="0"/>
        <w:jc w:val="both"/>
        <w:rPr>
          <w:ins w:id="169" w:author="Rural Community Consultants" w:date="2023-02-08T17:21:00Z"/>
          <w:color w:val="515967"/>
        </w:rPr>
      </w:pPr>
      <w:ins w:id="170" w:author="Rural Community Consultants" w:date="2023-02-08T17:21:00Z">
        <w:r>
          <w:rPr>
            <w:color w:val="515967"/>
          </w:rPr>
          <w:t xml:space="preserve">Functional, aesthetic, and usable open spaces for the development’s residents are deemed essential </w:t>
        </w:r>
        <w:proofErr w:type="gramStart"/>
        <w:r>
          <w:rPr>
            <w:color w:val="515967"/>
          </w:rPr>
          <w:t>to, and</w:t>
        </w:r>
        <w:proofErr w:type="gramEnd"/>
        <w:r>
          <w:rPr>
            <w:color w:val="515967"/>
          </w:rPr>
          <w:t xml:space="preserve"> shall be included within a proposed Planned Unit Development (PUD).  </w:t>
        </w:r>
      </w:ins>
    </w:p>
    <w:p w14:paraId="56DC6162" w14:textId="77777777" w:rsidR="0043255C" w:rsidRDefault="00DC5EF9">
      <w:pPr>
        <w:numPr>
          <w:ilvl w:val="1"/>
          <w:numId w:val="12"/>
        </w:numPr>
        <w:shd w:val="clear" w:color="auto" w:fill="FFFFFF"/>
        <w:spacing w:after="0"/>
        <w:jc w:val="both"/>
        <w:rPr>
          <w:ins w:id="171" w:author="Rural Community Consultants" w:date="2023-02-08T17:21:00Z"/>
          <w:color w:val="515967"/>
        </w:rPr>
      </w:pPr>
      <w:ins w:id="172" w:author="Rural Community Consultants" w:date="2023-02-08T17:21:00Z">
        <w:r>
          <w:rPr>
            <w:color w:val="515967"/>
          </w:rPr>
          <w:t>Preservation, maintenance, and ownership of open spaces within the development shall be accomplished by:</w:t>
        </w:r>
      </w:ins>
    </w:p>
    <w:p w14:paraId="5F90CB16" w14:textId="77777777" w:rsidR="0043255C" w:rsidRDefault="00DC5EF9">
      <w:pPr>
        <w:numPr>
          <w:ilvl w:val="2"/>
          <w:numId w:val="12"/>
        </w:numPr>
        <w:shd w:val="clear" w:color="auto" w:fill="FFFFFF"/>
        <w:spacing w:after="0"/>
        <w:jc w:val="both"/>
        <w:rPr>
          <w:ins w:id="173" w:author="Rural Community Consultants" w:date="2023-02-08T17:21:00Z"/>
          <w:color w:val="515967"/>
        </w:rPr>
      </w:pPr>
      <w:ins w:id="174" w:author="Rural Community Consultants" w:date="2023-02-08T17:21:00Z">
        <w:r>
          <w:rPr>
            <w:color w:val="515967"/>
          </w:rPr>
          <w:t>Dedication of land as a public park or parkway system; or</w:t>
        </w:r>
      </w:ins>
    </w:p>
    <w:p w14:paraId="50CBE6B4" w14:textId="77777777" w:rsidR="0043255C" w:rsidRDefault="00DC5EF9">
      <w:pPr>
        <w:numPr>
          <w:ilvl w:val="2"/>
          <w:numId w:val="12"/>
        </w:numPr>
        <w:shd w:val="clear" w:color="auto" w:fill="FFFFFF"/>
        <w:spacing w:after="0"/>
        <w:jc w:val="both"/>
        <w:rPr>
          <w:ins w:id="175" w:author="Rural Community Consultants" w:date="2023-02-08T17:21:00Z"/>
          <w:color w:val="515967"/>
        </w:rPr>
      </w:pPr>
      <w:ins w:id="176" w:author="Rural Community Consultants" w:date="2023-02-08T17:21:00Z">
        <w:r>
          <w:rPr>
            <w:color w:val="515967"/>
          </w:rPr>
          <w:t>Granting to the City a permanent open space easement on or over the said private open spaces to guarantee that the open space will remain perpetually in common use, with ownership and maintenance being the responsibility of a homeowner’s association (HOA) established with articles of association and bylaws which are satisfactory to the City; or</w:t>
        </w:r>
      </w:ins>
    </w:p>
    <w:p w14:paraId="395E6DD1" w14:textId="77777777" w:rsidR="0043255C" w:rsidRDefault="00DC5EF9">
      <w:pPr>
        <w:numPr>
          <w:ilvl w:val="2"/>
          <w:numId w:val="12"/>
        </w:numPr>
        <w:shd w:val="clear" w:color="auto" w:fill="FFFFFF"/>
        <w:spacing w:after="0"/>
        <w:jc w:val="both"/>
        <w:rPr>
          <w:ins w:id="177" w:author="Rural Community Consultants" w:date="2023-02-08T17:21:00Z"/>
          <w:color w:val="515967"/>
        </w:rPr>
      </w:pPr>
      <w:ins w:id="178" w:author="Rural Community Consultants" w:date="2023-02-08T17:21:00Z">
        <w:r>
          <w:rPr>
            <w:color w:val="515967"/>
          </w:rPr>
          <w:lastRenderedPageBreak/>
          <w:t>Complying with the provisions of §57-8, Condominium Ownership Act, of Utah State Code (as amended) which provides for the payment of common expenses for the upkeep of the common areas and facilities.</w:t>
        </w:r>
      </w:ins>
    </w:p>
    <w:p w14:paraId="76A7D060" w14:textId="77777777" w:rsidR="0043255C" w:rsidRDefault="00DC5EF9">
      <w:pPr>
        <w:numPr>
          <w:ilvl w:val="0"/>
          <w:numId w:val="12"/>
        </w:numPr>
        <w:shd w:val="clear" w:color="auto" w:fill="FFFFFF"/>
        <w:spacing w:after="0"/>
        <w:jc w:val="both"/>
        <w:rPr>
          <w:ins w:id="179" w:author="Rural Community Consultants" w:date="2023-02-08T17:21:00Z"/>
          <w:color w:val="515967"/>
        </w:rPr>
      </w:pPr>
      <w:ins w:id="180" w:author="Rural Community Consultants" w:date="2023-02-08T17:21:00Z">
        <w:r>
          <w:rPr>
            <w:color w:val="515967"/>
          </w:rPr>
          <w:t xml:space="preserve">Landscaping.  </w:t>
        </w:r>
      </w:ins>
    </w:p>
    <w:p w14:paraId="1EF1F0D5" w14:textId="77777777" w:rsidR="0043255C" w:rsidRDefault="00DC5EF9">
      <w:pPr>
        <w:numPr>
          <w:ilvl w:val="1"/>
          <w:numId w:val="12"/>
        </w:numPr>
        <w:shd w:val="clear" w:color="auto" w:fill="FFFFFF"/>
        <w:spacing w:after="0"/>
        <w:jc w:val="both"/>
        <w:rPr>
          <w:ins w:id="181" w:author="Rural Community Consultants" w:date="2023-02-08T17:21:00Z"/>
          <w:color w:val="515967"/>
        </w:rPr>
      </w:pPr>
      <w:ins w:id="182" w:author="Rural Community Consultants" w:date="2023-02-08T17:21:00Z">
        <w:r>
          <w:rPr>
            <w:color w:val="515967"/>
          </w:rPr>
          <w:t>All areas not covered by structures, off-site parking, or streets shall be landscaped to be compatible with adjacent properties and the community.  (See 12.160 of HPMC).</w:t>
        </w:r>
      </w:ins>
    </w:p>
    <w:p w14:paraId="42B0DBE4" w14:textId="77777777" w:rsidR="0043255C" w:rsidRDefault="00DC5EF9">
      <w:pPr>
        <w:numPr>
          <w:ilvl w:val="0"/>
          <w:numId w:val="12"/>
        </w:numPr>
        <w:shd w:val="clear" w:color="auto" w:fill="FFFFFF"/>
        <w:spacing w:after="0"/>
        <w:jc w:val="both"/>
        <w:rPr>
          <w:ins w:id="183" w:author="Rural Community Consultants" w:date="2023-02-08T17:21:00Z"/>
          <w:color w:val="515967"/>
        </w:rPr>
      </w:pPr>
      <w:ins w:id="184" w:author="Rural Community Consultants" w:date="2023-02-08T17:21:00Z">
        <w:r>
          <w:rPr>
            <w:color w:val="515967"/>
          </w:rPr>
          <w:t xml:space="preserve">Fencing.  A perimeter fence, </w:t>
        </w:r>
        <w:proofErr w:type="gramStart"/>
        <w:r>
          <w:rPr>
            <w:color w:val="515967"/>
          </w:rPr>
          <w:t>six foot</w:t>
        </w:r>
        <w:proofErr w:type="gramEnd"/>
        <w:r>
          <w:rPr>
            <w:color w:val="515967"/>
          </w:rPr>
          <w:t xml:space="preserve"> (6’) privacy fence, shall be installed along all property lines, even when it is a transition between a public street through a Planned Unit Development (PUD) along existing parcels.  All fencing shall be in accordance with 12.30.080 of HPMC.</w:t>
        </w:r>
      </w:ins>
    </w:p>
    <w:p w14:paraId="15F0A2BB" w14:textId="77777777" w:rsidR="0043255C" w:rsidRDefault="00DC5EF9">
      <w:pPr>
        <w:numPr>
          <w:ilvl w:val="0"/>
          <w:numId w:val="12"/>
        </w:numPr>
        <w:shd w:val="clear" w:color="auto" w:fill="FFFFFF"/>
        <w:spacing w:after="0"/>
        <w:jc w:val="both"/>
        <w:rPr>
          <w:ins w:id="185" w:author="Rural Community Consultants" w:date="2023-02-08T17:21:00Z"/>
          <w:color w:val="515967"/>
        </w:rPr>
      </w:pPr>
      <w:ins w:id="186" w:author="Rural Community Consultants" w:date="2023-02-08T17:21:00Z">
        <w:r>
          <w:rPr>
            <w:color w:val="515967"/>
          </w:rPr>
          <w:t xml:space="preserve">Utilities.  </w:t>
        </w:r>
      </w:ins>
    </w:p>
    <w:p w14:paraId="4B9F9ECC" w14:textId="77777777" w:rsidR="0043255C" w:rsidRDefault="00DC5EF9">
      <w:pPr>
        <w:numPr>
          <w:ilvl w:val="1"/>
          <w:numId w:val="12"/>
        </w:numPr>
        <w:shd w:val="clear" w:color="auto" w:fill="FFFFFF"/>
        <w:spacing w:after="0"/>
        <w:jc w:val="both"/>
        <w:rPr>
          <w:ins w:id="187" w:author="Rural Community Consultants" w:date="2023-02-08T17:21:00Z"/>
          <w:color w:val="515967"/>
        </w:rPr>
      </w:pPr>
      <w:ins w:id="188" w:author="Rural Community Consultants" w:date="2023-02-08T17:21:00Z">
        <w:r>
          <w:rPr>
            <w:color w:val="515967"/>
          </w:rPr>
          <w:t xml:space="preserve">All utilities within the Planned Unit Development (PUD) shall be installed underground with all appurtenances above ground installed in a manner that will allow adequate screening with natural landscaping.  </w:t>
        </w:r>
      </w:ins>
    </w:p>
    <w:p w14:paraId="459BE129" w14:textId="77777777" w:rsidR="0043255C" w:rsidRDefault="00DC5EF9">
      <w:pPr>
        <w:numPr>
          <w:ilvl w:val="1"/>
          <w:numId w:val="12"/>
        </w:numPr>
        <w:shd w:val="clear" w:color="auto" w:fill="FFFFFF"/>
        <w:spacing w:after="0"/>
        <w:jc w:val="both"/>
        <w:rPr>
          <w:ins w:id="189" w:author="Rural Community Consultants" w:date="2023-02-08T17:21:00Z"/>
          <w:color w:val="515967"/>
        </w:rPr>
      </w:pPr>
      <w:ins w:id="190" w:author="Rural Community Consultants" w:date="2023-02-08T17:21:00Z">
        <w:r>
          <w:rPr>
            <w:color w:val="515967"/>
          </w:rPr>
          <w:t>All utilities shall be installed in accordance with City standards and shall be placed in dedicated public utility easements for City and/or utility supplier maintenance.</w:t>
        </w:r>
      </w:ins>
    </w:p>
    <w:p w14:paraId="0819AEB3" w14:textId="77777777" w:rsidR="0043255C" w:rsidRDefault="00DC5EF9">
      <w:pPr>
        <w:numPr>
          <w:ilvl w:val="1"/>
          <w:numId w:val="12"/>
        </w:numPr>
        <w:shd w:val="clear" w:color="auto" w:fill="FFFFFF"/>
        <w:spacing w:after="0"/>
        <w:jc w:val="both"/>
        <w:rPr>
          <w:ins w:id="191" w:author="Rural Community Consultants" w:date="2023-02-08T17:21:00Z"/>
          <w:color w:val="515967"/>
        </w:rPr>
      </w:pPr>
      <w:ins w:id="192" w:author="Rural Community Consultants" w:date="2023-02-08T17:21:00Z">
        <w:r>
          <w:rPr>
            <w:color w:val="515967"/>
          </w:rPr>
          <w:t>Water lines to the meter and sewer lines within the Planned Unit Development (PUD) shall be maintained by the City once inspection demonstrates they have been installed in accordance with City standards and the developer’s warranty period has been completed.  Each dwelling unit within the proposed Planned Unit Development (PUD) shall pay water and sewer impact fees and shall have an individual water meter.</w:t>
        </w:r>
      </w:ins>
    </w:p>
    <w:p w14:paraId="5C4FC378" w14:textId="77777777" w:rsidR="0043255C" w:rsidRDefault="00DC5EF9">
      <w:pPr>
        <w:numPr>
          <w:ilvl w:val="0"/>
          <w:numId w:val="12"/>
        </w:numPr>
        <w:shd w:val="clear" w:color="auto" w:fill="FFFFFF"/>
        <w:spacing w:after="0"/>
        <w:jc w:val="both"/>
        <w:rPr>
          <w:ins w:id="193" w:author="Rural Community Consultants" w:date="2023-02-08T17:21:00Z"/>
          <w:color w:val="515967"/>
        </w:rPr>
      </w:pPr>
      <w:ins w:id="194" w:author="Rural Community Consultants" w:date="2023-02-08T17:21:00Z">
        <w:r>
          <w:rPr>
            <w:color w:val="515967"/>
          </w:rPr>
          <w:t xml:space="preserve">Parking.  Two (2) parking spaces in the garage and two (2) off-street parking spaces shall be provided for each dwelling unit.  Additional visitor parking shall be provided at a ratio of one (1) space </w:t>
        </w:r>
        <w:r>
          <w:rPr>
            <w:color w:val="515967"/>
          </w:rPr>
          <w:t>per two (2) dwelling units within the Planned Unit Development (PUD).</w:t>
        </w:r>
      </w:ins>
    </w:p>
    <w:p w14:paraId="7B0AC681" w14:textId="77777777" w:rsidR="0043255C" w:rsidRDefault="00DC5EF9">
      <w:pPr>
        <w:numPr>
          <w:ilvl w:val="0"/>
          <w:numId w:val="12"/>
        </w:numPr>
        <w:shd w:val="clear" w:color="auto" w:fill="FFFFFF"/>
        <w:spacing w:after="0"/>
        <w:jc w:val="both"/>
        <w:rPr>
          <w:ins w:id="195" w:author="Rural Community Consultants" w:date="2023-02-08T17:21:00Z"/>
          <w:color w:val="515967"/>
        </w:rPr>
      </w:pPr>
      <w:ins w:id="196" w:author="Rural Community Consultants" w:date="2023-02-08T17:21:00Z">
        <w:r>
          <w:rPr>
            <w:color w:val="515967"/>
          </w:rPr>
          <w:t xml:space="preserve">Refuse and storage areas.  </w:t>
        </w:r>
      </w:ins>
    </w:p>
    <w:p w14:paraId="676E42FD" w14:textId="77777777" w:rsidR="0043255C" w:rsidRDefault="00DC5EF9">
      <w:pPr>
        <w:numPr>
          <w:ilvl w:val="1"/>
          <w:numId w:val="12"/>
        </w:numPr>
        <w:shd w:val="clear" w:color="auto" w:fill="FFFFFF"/>
        <w:spacing w:after="0"/>
        <w:jc w:val="both"/>
        <w:rPr>
          <w:ins w:id="197" w:author="Rural Community Consultants" w:date="2023-02-08T17:21:00Z"/>
          <w:color w:val="515967"/>
        </w:rPr>
      </w:pPr>
      <w:ins w:id="198" w:author="Rural Community Consultants" w:date="2023-02-08T17:21:00Z">
        <w:r>
          <w:rPr>
            <w:color w:val="515967"/>
          </w:rPr>
          <w:t xml:space="preserve">Refuse storage areas shall be screened so that materials stored within these areas shall not be visible from adjacent streets and rights-of-way.  </w:t>
        </w:r>
      </w:ins>
    </w:p>
    <w:p w14:paraId="0C0CD521" w14:textId="77777777" w:rsidR="0043255C" w:rsidRDefault="00DC5EF9">
      <w:pPr>
        <w:numPr>
          <w:ilvl w:val="1"/>
          <w:numId w:val="12"/>
        </w:numPr>
        <w:shd w:val="clear" w:color="auto" w:fill="FFFFFF"/>
        <w:spacing w:after="0"/>
        <w:jc w:val="both"/>
        <w:rPr>
          <w:ins w:id="199" w:author="Rural Community Consultants" w:date="2023-02-08T17:21:00Z"/>
          <w:color w:val="515967"/>
        </w:rPr>
      </w:pPr>
      <w:ins w:id="200" w:author="Rural Community Consultants" w:date="2023-02-08T17:21:00Z">
        <w:r>
          <w:rPr>
            <w:color w:val="515967"/>
          </w:rPr>
          <w:t>Storage or refuse areas shall not be located within required building setbacks nor within public utility easements.</w:t>
        </w:r>
      </w:ins>
    </w:p>
    <w:p w14:paraId="63591812" w14:textId="77777777" w:rsidR="0043255C" w:rsidRDefault="00DC5EF9">
      <w:pPr>
        <w:numPr>
          <w:ilvl w:val="1"/>
          <w:numId w:val="12"/>
        </w:numPr>
        <w:shd w:val="clear" w:color="auto" w:fill="FFFFFF"/>
        <w:spacing w:after="0"/>
        <w:jc w:val="both"/>
        <w:rPr>
          <w:ins w:id="201" w:author="Rural Community Consultants" w:date="2023-02-08T17:21:00Z"/>
          <w:color w:val="515967"/>
        </w:rPr>
      </w:pPr>
      <w:ins w:id="202" w:author="Rural Community Consultants" w:date="2023-02-08T17:21:00Z">
        <w:r>
          <w:rPr>
            <w:color w:val="515967"/>
          </w:rPr>
          <w:t xml:space="preserve">Safe and convenient turning space shall be provided for vehicles, including refuse collection vehicles, fire apparatus, etc., at the end of private drives and </w:t>
        </w:r>
        <w:proofErr w:type="gramStart"/>
        <w:r>
          <w:rPr>
            <w:color w:val="515967"/>
          </w:rPr>
          <w:t>dead end</w:t>
        </w:r>
        <w:proofErr w:type="gramEnd"/>
        <w:r>
          <w:rPr>
            <w:color w:val="515967"/>
          </w:rPr>
          <w:t xml:space="preserve"> streets.</w:t>
        </w:r>
      </w:ins>
    </w:p>
    <w:p w14:paraId="6BFD5682" w14:textId="77777777" w:rsidR="0043255C" w:rsidRDefault="00DC5EF9">
      <w:pPr>
        <w:numPr>
          <w:ilvl w:val="0"/>
          <w:numId w:val="12"/>
        </w:numPr>
        <w:shd w:val="clear" w:color="auto" w:fill="FFFFFF"/>
        <w:spacing w:after="0"/>
        <w:jc w:val="both"/>
        <w:rPr>
          <w:ins w:id="203" w:author="Rural Community Consultants" w:date="2023-02-08T17:21:00Z"/>
          <w:color w:val="515967"/>
        </w:rPr>
      </w:pPr>
      <w:ins w:id="204" w:author="Rural Community Consultants" w:date="2023-02-08T17:21:00Z">
        <w:r>
          <w:rPr>
            <w:color w:val="515967"/>
          </w:rPr>
          <w:t>Postal Delivery.  All postal mail shall be delivered to a common location within the Planned Unit Development (PUD) as agreed with the United States Postal Service.</w:t>
        </w:r>
      </w:ins>
    </w:p>
    <w:p w14:paraId="70ECAF9C" w14:textId="77777777" w:rsidR="0043255C" w:rsidRDefault="00DC5EF9">
      <w:pPr>
        <w:numPr>
          <w:ilvl w:val="0"/>
          <w:numId w:val="12"/>
        </w:numPr>
        <w:shd w:val="clear" w:color="auto" w:fill="FFFFFF"/>
        <w:spacing w:after="0"/>
        <w:jc w:val="both"/>
        <w:rPr>
          <w:ins w:id="205" w:author="Rural Community Consultants" w:date="2023-02-08T17:21:00Z"/>
          <w:color w:val="515967"/>
        </w:rPr>
      </w:pPr>
      <w:ins w:id="206" w:author="Rural Community Consultants" w:date="2023-02-08T17:21:00Z">
        <w:r>
          <w:rPr>
            <w:color w:val="515967"/>
          </w:rPr>
          <w:t xml:space="preserve">Senior citizen housing occupancy.  </w:t>
        </w:r>
      </w:ins>
    </w:p>
    <w:p w14:paraId="4319F393" w14:textId="77777777" w:rsidR="0043255C" w:rsidRDefault="00DC5EF9">
      <w:pPr>
        <w:numPr>
          <w:ilvl w:val="1"/>
          <w:numId w:val="12"/>
        </w:numPr>
        <w:shd w:val="clear" w:color="auto" w:fill="FFFFFF"/>
        <w:spacing w:after="0"/>
        <w:jc w:val="both"/>
        <w:rPr>
          <w:ins w:id="207" w:author="Rural Community Consultants" w:date="2023-02-08T17:21:00Z"/>
          <w:color w:val="515967"/>
        </w:rPr>
      </w:pPr>
      <w:ins w:id="208" w:author="Rural Community Consultants" w:date="2023-02-08T17:21:00Z">
        <w:r>
          <w:rPr>
            <w:color w:val="515967"/>
          </w:rPr>
          <w:t xml:space="preserve">At least eighty percent (80%) of the units shall have one (1) resident who is at least fifty-five (55) years of age or older.  (Ref 42 USC 3607 (b)(2)(c) and HOPA of 1995).  </w:t>
        </w:r>
      </w:ins>
    </w:p>
    <w:p w14:paraId="55A22AA3" w14:textId="77777777" w:rsidR="0043255C" w:rsidRDefault="00DC5EF9">
      <w:pPr>
        <w:numPr>
          <w:ilvl w:val="1"/>
          <w:numId w:val="12"/>
        </w:numPr>
        <w:shd w:val="clear" w:color="auto" w:fill="FFFFFF"/>
        <w:spacing w:after="0"/>
        <w:jc w:val="both"/>
        <w:rPr>
          <w:ins w:id="209" w:author="Rural Community Consultants" w:date="2023-02-08T17:21:00Z"/>
          <w:color w:val="515967"/>
        </w:rPr>
      </w:pPr>
      <w:ins w:id="210" w:author="Rural Community Consultants" w:date="2023-02-08T17:21:00Z">
        <w:r>
          <w:rPr>
            <w:color w:val="515967"/>
          </w:rPr>
          <w:t xml:space="preserve">No more than two (2) persons may occupy each dwelling unit unless all such persons are a family and are related by blood, marriage, or adoption, and then no more than four (4) such persons may occupy each dwelling unit.  Of those who are so related, no more than two (2) of those persons may be children of one (1) or </w:t>
        </w:r>
        <w:proofErr w:type="gramStart"/>
        <w:r>
          <w:rPr>
            <w:color w:val="515967"/>
          </w:rPr>
          <w:t>both of the other</w:t>
        </w:r>
        <w:proofErr w:type="gramEnd"/>
        <w:r>
          <w:rPr>
            <w:color w:val="515967"/>
          </w:rPr>
          <w:t xml:space="preserve"> said persons.  This restriction is to be understood to limit the occupancy of each home to four (4) </w:t>
        </w:r>
        <w:proofErr w:type="gramStart"/>
        <w:r>
          <w:rPr>
            <w:color w:val="515967"/>
          </w:rPr>
          <w:t>persons</w:t>
        </w:r>
        <w:proofErr w:type="gramEnd"/>
        <w:r>
          <w:rPr>
            <w:color w:val="515967"/>
          </w:rPr>
          <w:t xml:space="preserve">.  </w:t>
        </w:r>
      </w:ins>
    </w:p>
    <w:p w14:paraId="494AA00E" w14:textId="77777777" w:rsidR="0043255C" w:rsidRDefault="00DC5EF9">
      <w:pPr>
        <w:numPr>
          <w:ilvl w:val="1"/>
          <w:numId w:val="12"/>
        </w:numPr>
        <w:shd w:val="clear" w:color="auto" w:fill="FFFFFF"/>
        <w:spacing w:after="0"/>
        <w:jc w:val="both"/>
        <w:rPr>
          <w:ins w:id="211" w:author="Rural Community Consultants" w:date="2023-02-08T18:13:00Z"/>
          <w:color w:val="515967"/>
        </w:rPr>
      </w:pPr>
      <w:ins w:id="212" w:author="Rural Community Consultants" w:date="2023-02-08T17:21:00Z">
        <w:r>
          <w:rPr>
            <w:color w:val="515967"/>
          </w:rPr>
          <w:t xml:space="preserve">A person shall be deemed a resident for purposes of this section upon residing within the development for a period of fourteen (14) days in any thirty (30) day period.  Renters </w:t>
        </w:r>
        <w:proofErr w:type="gramStart"/>
        <w:r>
          <w:rPr>
            <w:color w:val="515967"/>
          </w:rPr>
          <w:t>are considered to be</w:t>
        </w:r>
        <w:proofErr w:type="gramEnd"/>
        <w:r>
          <w:rPr>
            <w:color w:val="515967"/>
          </w:rPr>
          <w:t xml:space="preserve"> residents and are subject to these same restrictions.</w:t>
        </w:r>
      </w:ins>
    </w:p>
    <w:p w14:paraId="4EEB280E" w14:textId="77777777" w:rsidR="0043255C" w:rsidRDefault="00DC5EF9">
      <w:pPr>
        <w:numPr>
          <w:ilvl w:val="1"/>
          <w:numId w:val="12"/>
        </w:numPr>
        <w:shd w:val="clear" w:color="auto" w:fill="FFFFFF"/>
        <w:spacing w:after="160"/>
        <w:jc w:val="both"/>
        <w:rPr>
          <w:color w:val="515967"/>
        </w:rPr>
      </w:pPr>
      <w:ins w:id="213" w:author="Rural Community Consultants" w:date="2023-02-08T18:13:00Z">
        <w:r>
          <w:rPr>
            <w:color w:val="515967"/>
          </w:rPr>
          <w:t>Signage.  A sign specifying that the PUD is for senior citizens (i.e., age restricted) shall be posted in a visible area.  The sign shall be the responsibility of the homeowner’s association (HOA).</w:t>
        </w:r>
      </w:ins>
    </w:p>
    <w:p w14:paraId="2E6C7B4D"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12C30720"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54">
        <w:r>
          <w:rPr>
            <w:i/>
            <w:color w:val="515967"/>
            <w:sz w:val="20"/>
            <w:szCs w:val="20"/>
          </w:rPr>
          <w:t xml:space="preserve"> </w:t>
        </w:r>
      </w:hyperlink>
      <w:hyperlink r:id="rId55">
        <w:r>
          <w:rPr>
            <w:i/>
            <w:color w:val="0000EE"/>
            <w:sz w:val="20"/>
            <w:szCs w:val="20"/>
            <w:u w:val="single"/>
          </w:rPr>
          <w:t>2015-03</w:t>
        </w:r>
      </w:hyperlink>
      <w:r>
        <w:rPr>
          <w:i/>
          <w:color w:val="515967"/>
          <w:sz w:val="20"/>
          <w:szCs w:val="20"/>
        </w:rPr>
        <w:t xml:space="preserve"> on 5/13/2015</w:t>
      </w:r>
    </w:p>
    <w:p w14:paraId="5EF51B68" w14:textId="77777777" w:rsidR="0043255C" w:rsidRDefault="00DC5EF9">
      <w:pPr>
        <w:shd w:val="clear" w:color="auto" w:fill="FFFFFF"/>
        <w:spacing w:before="220" w:after="220"/>
        <w:jc w:val="both"/>
        <w:rPr>
          <w:i/>
          <w:color w:val="515967"/>
          <w:sz w:val="20"/>
          <w:szCs w:val="20"/>
        </w:rPr>
      </w:pPr>
      <w:r>
        <w:rPr>
          <w:i/>
          <w:color w:val="515967"/>
          <w:sz w:val="20"/>
          <w:szCs w:val="20"/>
        </w:rPr>
        <w:lastRenderedPageBreak/>
        <w:t>Amended by Ord.</w:t>
      </w:r>
      <w:hyperlink r:id="rId56">
        <w:r>
          <w:rPr>
            <w:i/>
            <w:color w:val="515967"/>
            <w:sz w:val="20"/>
            <w:szCs w:val="20"/>
          </w:rPr>
          <w:t xml:space="preserve"> </w:t>
        </w:r>
      </w:hyperlink>
      <w:hyperlink r:id="rId57">
        <w:r>
          <w:rPr>
            <w:i/>
            <w:color w:val="0000EE"/>
            <w:sz w:val="20"/>
            <w:szCs w:val="20"/>
            <w:u w:val="single"/>
          </w:rPr>
          <w:t>2019-13</w:t>
        </w:r>
      </w:hyperlink>
      <w:r>
        <w:rPr>
          <w:i/>
          <w:color w:val="515967"/>
          <w:sz w:val="20"/>
          <w:szCs w:val="20"/>
        </w:rPr>
        <w:t xml:space="preserve"> on 9/25/2019</w:t>
      </w:r>
    </w:p>
    <w:p w14:paraId="7C295B3D"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58">
        <w:r>
          <w:rPr>
            <w:i/>
            <w:color w:val="515967"/>
            <w:sz w:val="20"/>
            <w:szCs w:val="20"/>
          </w:rPr>
          <w:t xml:space="preserve"> </w:t>
        </w:r>
      </w:hyperlink>
      <w:hyperlink r:id="rId59">
        <w:r>
          <w:rPr>
            <w:i/>
            <w:color w:val="0000EE"/>
            <w:sz w:val="20"/>
            <w:szCs w:val="20"/>
            <w:u w:val="single"/>
          </w:rPr>
          <w:t>20-10</w:t>
        </w:r>
      </w:hyperlink>
      <w:r>
        <w:rPr>
          <w:i/>
          <w:color w:val="515967"/>
          <w:sz w:val="20"/>
          <w:szCs w:val="20"/>
        </w:rPr>
        <w:t xml:space="preserve"> on 8/27/2020</w:t>
      </w:r>
    </w:p>
    <w:p w14:paraId="599E3A08" w14:textId="77777777" w:rsidR="0043255C" w:rsidRDefault="00DC5EF9">
      <w:pPr>
        <w:shd w:val="clear" w:color="auto" w:fill="FFFFFF"/>
        <w:spacing w:after="220"/>
        <w:jc w:val="both"/>
        <w:rPr>
          <w:ins w:id="214" w:author="Rural Community Consultants" w:date="2022-06-29T18:55:00Z"/>
          <w:b/>
          <w:u w:val="single"/>
        </w:rPr>
      </w:pPr>
      <w:hyperlink r:id="rId60" w:anchor="name=12.250.060_Standards_And_Conditions">
        <w:r>
          <w:rPr>
            <w:b/>
            <w:u w:val="single"/>
          </w:rPr>
          <w:t xml:space="preserve">12.250.060 </w:t>
        </w:r>
      </w:hyperlink>
      <w:del w:id="215" w:author="Rural Community Consultants" w:date="2022-06-29T18:55:00Z">
        <w:r>
          <w:fldChar w:fldCharType="begin"/>
        </w:r>
        <w:r>
          <w:delInstrText xml:space="preserve">HYPERLINK </w:delInstrText>
        </w:r>
        <w:r>
          <w:delInstrText>"https://hydepark.municipalcodeonline.com/book?type=ordinances#name=12.250.060_Standards_And_Conditions"</w:delInstrText>
        </w:r>
        <w:r>
          <w:fldChar w:fldCharType="separate"/>
        </w:r>
        <w:r>
          <w:rPr>
            <w:b/>
            <w:u w:val="single"/>
          </w:rPr>
          <w:delText>Standards And Conditions</w:delText>
        </w:r>
        <w:r>
          <w:fldChar w:fldCharType="end"/>
        </w:r>
      </w:del>
      <w:ins w:id="216" w:author="Rural Community Consultants" w:date="2022-06-29T18:55:00Z">
        <w:r>
          <w:fldChar w:fldCharType="begin"/>
        </w:r>
        <w:r>
          <w:instrText>HYPERLINK "https://hydepark.municipalcodeonline.com/book?type=ordinances#name=12.250.060_Standards_And_Conditions"</w:instrText>
        </w:r>
        <w:r>
          <w:fldChar w:fldCharType="separate"/>
        </w:r>
        <w:r>
          <w:rPr>
            <w:b/>
            <w:u w:val="single"/>
          </w:rPr>
          <w:t>Development Standards</w:t>
        </w:r>
        <w:r>
          <w:fldChar w:fldCharType="end"/>
        </w:r>
      </w:ins>
    </w:p>
    <w:tbl>
      <w:tblPr>
        <w:tblStyle w:val="a"/>
        <w:tblW w:w="8805" w:type="dxa"/>
        <w:tblBorders>
          <w:top w:val="nil"/>
          <w:left w:val="nil"/>
          <w:bottom w:val="nil"/>
          <w:right w:val="nil"/>
          <w:insideH w:val="nil"/>
          <w:insideV w:val="nil"/>
        </w:tblBorders>
        <w:tblLayout w:type="fixed"/>
        <w:tblLook w:val="0600" w:firstRow="0" w:lastRow="0" w:firstColumn="0" w:lastColumn="0" w:noHBand="1" w:noVBand="1"/>
      </w:tblPr>
      <w:tblGrid>
        <w:gridCol w:w="1500"/>
        <w:gridCol w:w="7305"/>
      </w:tblGrid>
      <w:tr w:rsidR="0043255C" w14:paraId="78D45A29" w14:textId="77777777">
        <w:trPr>
          <w:trHeight w:val="465"/>
          <w:ins w:id="217" w:author="Rural Community Consultants" w:date="2022-06-29T18:55:00Z"/>
        </w:trPr>
        <w:tc>
          <w:tcPr>
            <w:tcW w:w="8805" w:type="dxa"/>
            <w:gridSpan w:val="2"/>
            <w:tcBorders>
              <w:top w:val="single" w:sz="12" w:space="0" w:color="999999"/>
              <w:left w:val="single" w:sz="12" w:space="0" w:color="999999"/>
              <w:bottom w:val="dashed" w:sz="6" w:space="0" w:color="000000"/>
              <w:right w:val="single" w:sz="12" w:space="0" w:color="999999"/>
            </w:tcBorders>
            <w:shd w:val="clear" w:color="auto" w:fill="C777C0"/>
            <w:tcMar>
              <w:top w:w="40" w:type="dxa"/>
              <w:left w:w="40" w:type="dxa"/>
              <w:bottom w:w="40" w:type="dxa"/>
              <w:right w:w="40" w:type="dxa"/>
            </w:tcMar>
            <w:vAlign w:val="center"/>
          </w:tcPr>
          <w:p w14:paraId="26251CF3" w14:textId="77777777" w:rsidR="0043255C" w:rsidRDefault="00DC5EF9">
            <w:pPr>
              <w:widowControl w:val="0"/>
              <w:spacing w:after="0" w:line="276" w:lineRule="auto"/>
              <w:jc w:val="center"/>
              <w:rPr>
                <w:ins w:id="218" w:author="Rural Community Consultants" w:date="2022-06-29T18:55:00Z"/>
                <w:b/>
                <w:u w:val="single"/>
              </w:rPr>
            </w:pPr>
            <w:ins w:id="219" w:author="Rural Community Consultants" w:date="2022-06-29T18:55:00Z">
              <w:r>
                <w:rPr>
                  <w:b/>
                  <w:u w:val="single"/>
                </w:rPr>
                <w:t>SITE DEVELOPMENT STANDARDS</w:t>
              </w:r>
            </w:ins>
          </w:p>
        </w:tc>
      </w:tr>
      <w:tr w:rsidR="0043255C" w14:paraId="1131888B" w14:textId="77777777">
        <w:trPr>
          <w:trHeight w:val="720"/>
          <w:ins w:id="220" w:author="Rural Community Consultants" w:date="2022-06-29T18:55:00Z"/>
        </w:trPr>
        <w:tc>
          <w:tcPr>
            <w:tcW w:w="8805" w:type="dxa"/>
            <w:gridSpan w:val="2"/>
            <w:tcBorders>
              <w:top w:val="dashed" w:sz="6" w:space="0" w:color="CCCCCC"/>
              <w:left w:val="single" w:sz="12" w:space="0" w:color="999999"/>
              <w:bottom w:val="single" w:sz="12" w:space="0" w:color="000000"/>
              <w:right w:val="single" w:sz="12" w:space="0" w:color="999999"/>
            </w:tcBorders>
            <w:shd w:val="clear" w:color="auto" w:fill="C777C0"/>
            <w:tcMar>
              <w:top w:w="40" w:type="dxa"/>
              <w:left w:w="40" w:type="dxa"/>
              <w:bottom w:w="40" w:type="dxa"/>
              <w:right w:w="40" w:type="dxa"/>
            </w:tcMar>
            <w:vAlign w:val="center"/>
          </w:tcPr>
          <w:p w14:paraId="0593C677" w14:textId="77777777" w:rsidR="0043255C" w:rsidRDefault="00DC5EF9">
            <w:pPr>
              <w:widowControl w:val="0"/>
              <w:spacing w:after="0" w:line="276" w:lineRule="auto"/>
              <w:jc w:val="center"/>
              <w:rPr>
                <w:ins w:id="221" w:author="Rural Community Consultants" w:date="2022-06-29T18:55:00Z"/>
                <w:b/>
                <w:u w:val="single"/>
              </w:rPr>
            </w:pPr>
            <w:ins w:id="222" w:author="Rural Community Consultants" w:date="2022-06-29T18:55:00Z">
              <w:r>
                <w:rPr>
                  <w:b/>
                  <w:u w:val="single"/>
                </w:rPr>
                <w:t>PUD Overlay Zone</w:t>
              </w:r>
            </w:ins>
          </w:p>
        </w:tc>
      </w:tr>
      <w:tr w:rsidR="0043255C" w14:paraId="63214570" w14:textId="77777777">
        <w:trPr>
          <w:trHeight w:val="795"/>
          <w:ins w:id="223"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344FF0A6" w14:textId="77777777" w:rsidR="0043255C" w:rsidRDefault="00DC5EF9">
            <w:pPr>
              <w:widowControl w:val="0"/>
              <w:spacing w:after="0" w:line="276" w:lineRule="auto"/>
              <w:rPr>
                <w:ins w:id="224" w:author="Rural Community Consultants" w:date="2022-06-29T18:55:00Z"/>
                <w:b/>
                <w:u w:val="single"/>
              </w:rPr>
            </w:pPr>
            <w:ins w:id="225" w:author="Rural Community Consultants" w:date="2022-06-29T18:55:00Z">
              <w:r>
                <w:rPr>
                  <w:b/>
                  <w:u w:val="single"/>
                </w:rPr>
                <w:t>Total Development Area</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79CFD3F6" w14:textId="77777777" w:rsidR="0043255C" w:rsidRDefault="00DC5EF9">
            <w:pPr>
              <w:widowControl w:val="0"/>
              <w:spacing w:after="0" w:line="276" w:lineRule="auto"/>
              <w:rPr>
                <w:ins w:id="226" w:author="Rural Community Consultants" w:date="2022-06-29T18:55:00Z"/>
                <w:b/>
                <w:u w:val="single"/>
              </w:rPr>
            </w:pPr>
            <w:ins w:id="227" w:author="Rural Community Consultants" w:date="2022-06-29T18:55:00Z">
              <w:r>
                <w:rPr>
                  <w:b/>
                  <w:u w:val="single"/>
                </w:rPr>
                <w:t>Min.: 4 acres</w:t>
              </w:r>
            </w:ins>
          </w:p>
          <w:p w14:paraId="35038565" w14:textId="77777777" w:rsidR="0043255C" w:rsidRDefault="00DC5EF9">
            <w:pPr>
              <w:widowControl w:val="0"/>
              <w:spacing w:after="0" w:line="276" w:lineRule="auto"/>
              <w:rPr>
                <w:ins w:id="228" w:author="Rural Community Consultants" w:date="2022-06-29T18:55:00Z"/>
                <w:b/>
                <w:u w:val="single"/>
              </w:rPr>
            </w:pPr>
            <w:ins w:id="229" w:author="Rural Community Consultants" w:date="2022-06-29T18:55:00Z">
              <w:r>
                <w:rPr>
                  <w:b/>
                  <w:u w:val="single"/>
                </w:rPr>
                <w:t>Max.: 7 acres</w:t>
              </w:r>
            </w:ins>
          </w:p>
        </w:tc>
      </w:tr>
      <w:tr w:rsidR="0043255C" w14:paraId="2D4C295C" w14:textId="77777777">
        <w:trPr>
          <w:trHeight w:val="795"/>
          <w:ins w:id="230"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0E71BA0C" w14:textId="77777777" w:rsidR="0043255C" w:rsidRDefault="00DC5EF9">
            <w:pPr>
              <w:widowControl w:val="0"/>
              <w:spacing w:after="0" w:line="276" w:lineRule="auto"/>
              <w:rPr>
                <w:ins w:id="231" w:author="Rural Community Consultants" w:date="2022-06-29T18:55:00Z"/>
                <w:b/>
                <w:u w:val="single"/>
              </w:rPr>
            </w:pPr>
            <w:ins w:id="232" w:author="Rural Community Consultants" w:date="2022-06-29T18:55:00Z">
              <w:r>
                <w:rPr>
                  <w:b/>
                  <w:u w:val="single"/>
                </w:rPr>
                <w:t>Density</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3BFB2877" w14:textId="77777777" w:rsidR="0043255C" w:rsidRPr="0043255C" w:rsidRDefault="00DC5EF9">
            <w:pPr>
              <w:widowControl w:val="0"/>
              <w:spacing w:after="0" w:line="276" w:lineRule="auto"/>
              <w:rPr>
                <w:ins w:id="233" w:author="Rural Community Consultants" w:date="2022-06-29T18:55:00Z"/>
                <w:rPrChange w:id="234" w:author="Marcus Allton" w:date="2024-04-02T15:59:00Z">
                  <w:rPr>
                    <w:ins w:id="235" w:author="Rural Community Consultants" w:date="2022-06-29T18:55:00Z"/>
                    <w:b/>
                    <w:u w:val="single"/>
                  </w:rPr>
                </w:rPrChange>
              </w:rPr>
            </w:pPr>
            <w:ins w:id="236" w:author="Rural Community Consultants" w:date="2022-06-29T18:55:00Z">
              <w:r>
                <w:rPr>
                  <w:b/>
                  <w:u w:val="single"/>
                </w:rPr>
                <w:t xml:space="preserve">The maximum number of lots and/or units shall not exceed </w:t>
              </w:r>
              <w:r>
                <w:rPr>
                  <w:b/>
                  <w:u w:val="single"/>
                </w:rPr>
                <w:t>five (5) units per acre, except that the City Council, upon recommendation of the Planning Commission, may approve a greater density if supported by the General Plan.</w:t>
              </w:r>
            </w:ins>
          </w:p>
        </w:tc>
      </w:tr>
      <w:tr w:rsidR="0043255C" w14:paraId="23F909D9" w14:textId="77777777">
        <w:trPr>
          <w:trHeight w:val="795"/>
          <w:ins w:id="237"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5DDB76E0" w14:textId="77777777" w:rsidR="0043255C" w:rsidRDefault="00DC5EF9">
            <w:pPr>
              <w:widowControl w:val="0"/>
              <w:spacing w:after="0" w:line="276" w:lineRule="auto"/>
              <w:rPr>
                <w:ins w:id="238" w:author="Rural Community Consultants" w:date="2022-06-29T18:55:00Z"/>
                <w:b/>
                <w:u w:val="single"/>
              </w:rPr>
            </w:pPr>
            <w:ins w:id="239" w:author="Rural Community Consultants" w:date="2022-06-29T18:55:00Z">
              <w:r>
                <w:rPr>
                  <w:b/>
                  <w:u w:val="single"/>
                </w:rPr>
                <w:t>Minimum Lot Area</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476C6204" w14:textId="77777777" w:rsidR="0043255C" w:rsidRDefault="00DC5EF9">
            <w:pPr>
              <w:widowControl w:val="0"/>
              <w:spacing w:after="0" w:line="276" w:lineRule="auto"/>
              <w:rPr>
                <w:ins w:id="240" w:author="Rural Community Consultants" w:date="2022-06-29T18:55:00Z"/>
                <w:b/>
                <w:u w:val="single"/>
              </w:rPr>
            </w:pPr>
            <w:ins w:id="241" w:author="Rural Community Consultants" w:date="2022-06-29T18:55:00Z">
              <w:r>
                <w:rPr>
                  <w:b/>
                  <w:u w:val="single"/>
                </w:rPr>
                <w:t>N/A</w:t>
              </w:r>
            </w:ins>
          </w:p>
        </w:tc>
      </w:tr>
      <w:tr w:rsidR="0043255C" w14:paraId="7D87ACBC" w14:textId="77777777">
        <w:trPr>
          <w:trHeight w:val="585"/>
          <w:ins w:id="242"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23FB8DDE" w14:textId="77777777" w:rsidR="0043255C" w:rsidRDefault="00DC5EF9">
            <w:pPr>
              <w:widowControl w:val="0"/>
              <w:spacing w:after="0" w:line="276" w:lineRule="auto"/>
              <w:rPr>
                <w:ins w:id="243" w:author="Rural Community Consultants" w:date="2022-06-29T18:55:00Z"/>
                <w:b/>
                <w:u w:val="single"/>
              </w:rPr>
            </w:pPr>
            <w:ins w:id="244" w:author="Rural Community Consultants" w:date="2022-06-29T18:55:00Z">
              <w:r>
                <w:rPr>
                  <w:b/>
                  <w:u w:val="single"/>
                </w:rPr>
                <w:t>Minimum Lot Width</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047E54CB" w14:textId="77777777" w:rsidR="0043255C" w:rsidRDefault="00DC5EF9">
            <w:pPr>
              <w:widowControl w:val="0"/>
              <w:spacing w:after="0" w:line="276" w:lineRule="auto"/>
              <w:rPr>
                <w:ins w:id="245" w:author="Rural Community Consultants" w:date="2022-06-29T18:55:00Z"/>
                <w:b/>
                <w:u w:val="single"/>
              </w:rPr>
            </w:pPr>
            <w:ins w:id="246" w:author="Rural Community Consultants" w:date="2022-06-29T18:55:00Z">
              <w:r>
                <w:rPr>
                  <w:b/>
                  <w:u w:val="single"/>
                </w:rPr>
                <w:t>N/A</w:t>
              </w:r>
            </w:ins>
          </w:p>
        </w:tc>
      </w:tr>
      <w:tr w:rsidR="0043255C" w14:paraId="441C3439" w14:textId="77777777">
        <w:trPr>
          <w:trHeight w:val="1080"/>
          <w:ins w:id="247"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58FAA2F4" w14:textId="77777777" w:rsidR="0043255C" w:rsidRDefault="00DC5EF9">
            <w:pPr>
              <w:widowControl w:val="0"/>
              <w:spacing w:after="0" w:line="276" w:lineRule="auto"/>
              <w:rPr>
                <w:ins w:id="248" w:author="Rural Community Consultants" w:date="2022-06-29T18:55:00Z"/>
                <w:b/>
                <w:u w:val="single"/>
              </w:rPr>
            </w:pPr>
            <w:ins w:id="249" w:author="Rural Community Consultants" w:date="2022-06-29T18:55:00Z">
              <w:r>
                <w:rPr>
                  <w:b/>
                  <w:u w:val="single"/>
                </w:rPr>
                <w:t xml:space="preserve">Minimum Setbacks (Main Building, </w:t>
              </w:r>
              <w:r>
                <w:rPr>
                  <w:b/>
                  <w:u w:val="single"/>
                </w:rPr>
                <w:t>Corner Lots, Main)</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224A51D2" w14:textId="77777777" w:rsidR="0043255C" w:rsidRDefault="00DC5EF9">
            <w:pPr>
              <w:widowControl w:val="0"/>
              <w:spacing w:after="0" w:line="276" w:lineRule="auto"/>
              <w:rPr>
                <w:ins w:id="250" w:author="Rural Community Consultants" w:date="2022-06-29T18:55:00Z"/>
                <w:b/>
                <w:u w:val="single"/>
              </w:rPr>
            </w:pPr>
            <w:ins w:id="251" w:author="Rural Community Consultants" w:date="2022-06-29T18:55:00Z">
              <w:r>
                <w:rPr>
                  <w:b/>
                  <w:u w:val="single"/>
                </w:rPr>
                <w:t>Front: 18' (Note:  No driveway approach shall be less than 18’ from the garage to the sidewalk for parking purposes.)</w:t>
              </w:r>
            </w:ins>
          </w:p>
          <w:p w14:paraId="18319D57" w14:textId="77777777" w:rsidR="0043255C" w:rsidRDefault="00DC5EF9">
            <w:pPr>
              <w:widowControl w:val="0"/>
              <w:spacing w:after="0" w:line="276" w:lineRule="auto"/>
              <w:rPr>
                <w:ins w:id="252" w:author="Rural Community Consultants" w:date="2022-06-29T18:55:00Z"/>
                <w:b/>
                <w:u w:val="single"/>
              </w:rPr>
            </w:pPr>
            <w:ins w:id="253" w:author="Rural Community Consultants" w:date="2022-06-29T18:55:00Z">
              <w:r>
                <w:rPr>
                  <w:b/>
                  <w:u w:val="single"/>
                </w:rPr>
                <w:t>Street Side: 12’</w:t>
              </w:r>
            </w:ins>
          </w:p>
          <w:p w14:paraId="426DC0FC" w14:textId="77777777" w:rsidR="0043255C" w:rsidRDefault="00DC5EF9">
            <w:pPr>
              <w:widowControl w:val="0"/>
              <w:spacing w:after="0" w:line="276" w:lineRule="auto"/>
              <w:rPr>
                <w:ins w:id="254" w:author="Rural Community Consultants" w:date="2022-06-29T18:55:00Z"/>
                <w:b/>
                <w:u w:val="single"/>
              </w:rPr>
            </w:pPr>
            <w:ins w:id="255" w:author="Rural Community Consultants" w:date="2022-06-29T18:55:00Z">
              <w:r>
                <w:rPr>
                  <w:b/>
                  <w:u w:val="single"/>
                </w:rPr>
                <w:t>Rear: 20'</w:t>
              </w:r>
            </w:ins>
          </w:p>
          <w:p w14:paraId="07916E19" w14:textId="77777777" w:rsidR="0043255C" w:rsidRDefault="00DC5EF9">
            <w:pPr>
              <w:widowControl w:val="0"/>
              <w:spacing w:after="0" w:line="276" w:lineRule="auto"/>
              <w:rPr>
                <w:ins w:id="256" w:author="Rural Community Consultants" w:date="2022-06-29T18:55:00Z"/>
                <w:b/>
                <w:u w:val="single"/>
              </w:rPr>
            </w:pPr>
            <w:ins w:id="257" w:author="Rural Community Consultants" w:date="2022-06-29T18:55:00Z">
              <w:r>
                <w:rPr>
                  <w:b/>
                  <w:u w:val="single"/>
                </w:rPr>
                <w:t>Side: 8'</w:t>
              </w:r>
            </w:ins>
          </w:p>
          <w:p w14:paraId="713973CB" w14:textId="77777777" w:rsidR="0043255C" w:rsidRDefault="00DC5EF9">
            <w:pPr>
              <w:widowControl w:val="0"/>
              <w:spacing w:after="0" w:line="276" w:lineRule="auto"/>
              <w:rPr>
                <w:ins w:id="258" w:author="Rural Community Consultants" w:date="2022-06-29T18:55:00Z"/>
                <w:b/>
                <w:u w:val="single"/>
              </w:rPr>
            </w:pPr>
            <w:ins w:id="259" w:author="Rural Community Consultants" w:date="2022-06-29T18:55:00Z">
              <w:r>
                <w:rPr>
                  <w:b/>
                  <w:u w:val="single"/>
                </w:rPr>
                <w:t>Side (Zero Lot Line): 16' between single-family dwellings</w:t>
              </w:r>
            </w:ins>
          </w:p>
        </w:tc>
      </w:tr>
      <w:tr w:rsidR="0043255C" w14:paraId="4CE265CB" w14:textId="77777777">
        <w:trPr>
          <w:trHeight w:val="1335"/>
          <w:ins w:id="260"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090C43C1" w14:textId="77777777" w:rsidR="0043255C" w:rsidRDefault="00DC5EF9">
            <w:pPr>
              <w:widowControl w:val="0"/>
              <w:spacing w:after="0" w:line="276" w:lineRule="auto"/>
              <w:rPr>
                <w:ins w:id="261" w:author="Rural Community Consultants" w:date="2022-06-29T18:55:00Z"/>
                <w:b/>
                <w:u w:val="single"/>
              </w:rPr>
            </w:pPr>
            <w:ins w:id="262" w:author="Rural Community Consultants" w:date="2022-06-29T18:55:00Z">
              <w:r>
                <w:rPr>
                  <w:b/>
                  <w:u w:val="single"/>
                </w:rPr>
                <w:t xml:space="preserve">Minimum Setbacks </w:t>
              </w:r>
              <w:r>
                <w:rPr>
                  <w:b/>
                  <w:u w:val="single"/>
                </w:rPr>
                <w:t>(Accessory)</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368FFCCF" w14:textId="77777777" w:rsidR="0043255C" w:rsidRDefault="00DC5EF9">
            <w:pPr>
              <w:widowControl w:val="0"/>
              <w:spacing w:after="0" w:line="276" w:lineRule="auto"/>
              <w:rPr>
                <w:ins w:id="263" w:author="Rural Community Consultants" w:date="2022-06-29T18:55:00Z"/>
                <w:b/>
                <w:u w:val="single"/>
              </w:rPr>
            </w:pPr>
            <w:ins w:id="264" w:author="Rural Community Consultants" w:date="2022-06-29T18:55:00Z">
              <w:r>
                <w:rPr>
                  <w:b/>
                  <w:u w:val="single"/>
                </w:rPr>
                <w:t>Same as underlying zone.</w:t>
              </w:r>
            </w:ins>
          </w:p>
        </w:tc>
      </w:tr>
      <w:tr w:rsidR="0043255C" w14:paraId="0499349B" w14:textId="77777777">
        <w:trPr>
          <w:trHeight w:val="585"/>
          <w:ins w:id="265"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2467F95C" w14:textId="77777777" w:rsidR="0043255C" w:rsidRDefault="00DC5EF9">
            <w:pPr>
              <w:widowControl w:val="0"/>
              <w:spacing w:after="0" w:line="276" w:lineRule="auto"/>
              <w:rPr>
                <w:ins w:id="266" w:author="Rural Community Consultants" w:date="2022-06-29T18:55:00Z"/>
                <w:b/>
                <w:u w:val="single"/>
              </w:rPr>
            </w:pPr>
            <w:ins w:id="267" w:author="Rural Community Consultants" w:date="2022-06-29T18:55:00Z">
              <w:r>
                <w:rPr>
                  <w:b/>
                  <w:u w:val="single"/>
                </w:rPr>
                <w:t>Building Heights</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43D60561" w14:textId="77777777" w:rsidR="0043255C" w:rsidRDefault="00DC5EF9">
            <w:pPr>
              <w:widowControl w:val="0"/>
              <w:spacing w:after="0" w:line="276" w:lineRule="auto"/>
              <w:rPr>
                <w:ins w:id="268" w:author="Rural Community Consultants" w:date="2022-06-29T18:55:00Z"/>
                <w:b/>
                <w:u w:val="single"/>
              </w:rPr>
            </w:pPr>
            <w:ins w:id="269" w:author="Rural Community Consultants" w:date="2022-06-29T18:55:00Z">
              <w:r>
                <w:rPr>
                  <w:b/>
                  <w:u w:val="single"/>
                </w:rPr>
                <w:t>Same as underlying zone.</w:t>
              </w:r>
            </w:ins>
          </w:p>
        </w:tc>
      </w:tr>
      <w:tr w:rsidR="0043255C" w14:paraId="116D116A" w14:textId="77777777">
        <w:trPr>
          <w:trHeight w:val="825"/>
          <w:ins w:id="270"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0483D409" w14:textId="77777777" w:rsidR="0043255C" w:rsidRDefault="00DC5EF9">
            <w:pPr>
              <w:widowControl w:val="0"/>
              <w:spacing w:after="0" w:line="276" w:lineRule="auto"/>
              <w:rPr>
                <w:ins w:id="271" w:author="Rural Community Consultants" w:date="2022-06-29T18:55:00Z"/>
                <w:b/>
                <w:u w:val="single"/>
              </w:rPr>
            </w:pPr>
            <w:ins w:id="272" w:author="Rural Community Consultants" w:date="2022-06-29T18:55:00Z">
              <w:r>
                <w:rPr>
                  <w:b/>
                  <w:u w:val="single"/>
                </w:rPr>
                <w:t>Accessory Buildings (Detached)</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506A19D0" w14:textId="77777777" w:rsidR="0043255C" w:rsidRDefault="00DC5EF9">
            <w:pPr>
              <w:widowControl w:val="0"/>
              <w:spacing w:after="0" w:line="276" w:lineRule="auto"/>
              <w:rPr>
                <w:ins w:id="273" w:author="Rural Community Consultants" w:date="2022-06-29T18:55:00Z"/>
                <w:b/>
                <w:u w:val="single"/>
              </w:rPr>
            </w:pPr>
            <w:ins w:id="274" w:author="Rural Community Consultants" w:date="2022-06-29T18:55:00Z">
              <w:r>
                <w:rPr>
                  <w:b/>
                  <w:u w:val="single"/>
                </w:rPr>
                <w:t>Same as underlying zone.</w:t>
              </w:r>
            </w:ins>
          </w:p>
        </w:tc>
      </w:tr>
      <w:tr w:rsidR="0043255C" w14:paraId="750E9F47" w14:textId="77777777">
        <w:trPr>
          <w:trHeight w:val="330"/>
          <w:ins w:id="275"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2041C29C" w14:textId="77777777" w:rsidR="0043255C" w:rsidRDefault="00DC5EF9">
            <w:pPr>
              <w:widowControl w:val="0"/>
              <w:spacing w:after="0" w:line="276" w:lineRule="auto"/>
              <w:rPr>
                <w:ins w:id="276" w:author="Rural Community Consultants" w:date="2022-06-29T18:55:00Z"/>
                <w:b/>
                <w:u w:val="single"/>
              </w:rPr>
            </w:pPr>
            <w:ins w:id="277" w:author="Rural Community Consultants" w:date="2022-06-29T18:55:00Z">
              <w:r>
                <w:rPr>
                  <w:b/>
                  <w:u w:val="single"/>
                </w:rPr>
                <w:t>Lot Coverage</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15D3AFDE" w14:textId="77777777" w:rsidR="0043255C" w:rsidRDefault="00DC5EF9">
            <w:pPr>
              <w:widowControl w:val="0"/>
              <w:spacing w:after="0" w:line="276" w:lineRule="auto"/>
              <w:rPr>
                <w:ins w:id="278" w:author="Rural Community Consultants" w:date="2022-06-29T18:55:00Z"/>
                <w:b/>
                <w:u w:val="single"/>
              </w:rPr>
            </w:pPr>
            <w:ins w:id="279" w:author="Rural Community Consultants" w:date="2022-06-29T18:55:00Z">
              <w:r>
                <w:rPr>
                  <w:b/>
                  <w:u w:val="single"/>
                </w:rPr>
                <w:t>Same as underlying zone.</w:t>
              </w:r>
            </w:ins>
          </w:p>
        </w:tc>
      </w:tr>
      <w:tr w:rsidR="0043255C" w14:paraId="64767BF9" w14:textId="77777777">
        <w:trPr>
          <w:trHeight w:val="585"/>
          <w:ins w:id="280" w:author="Rural Community Consultants" w:date="2022-06-29T18:55:00Z"/>
        </w:trPr>
        <w:tc>
          <w:tcPr>
            <w:tcW w:w="1500" w:type="dxa"/>
            <w:tcBorders>
              <w:top w:val="single" w:sz="6" w:space="0" w:color="CCCCCC"/>
              <w:left w:val="single" w:sz="12" w:space="0" w:color="999999"/>
              <w:bottom w:val="single" w:sz="6" w:space="0" w:color="000000"/>
              <w:right w:val="single" w:sz="6" w:space="0" w:color="000000"/>
            </w:tcBorders>
            <w:shd w:val="clear" w:color="auto" w:fill="auto"/>
            <w:tcMar>
              <w:top w:w="40" w:type="dxa"/>
              <w:left w:w="40" w:type="dxa"/>
              <w:bottom w:w="40" w:type="dxa"/>
              <w:right w:w="40" w:type="dxa"/>
            </w:tcMar>
            <w:vAlign w:val="center"/>
          </w:tcPr>
          <w:p w14:paraId="4D015982" w14:textId="77777777" w:rsidR="0043255C" w:rsidRDefault="00DC5EF9">
            <w:pPr>
              <w:widowControl w:val="0"/>
              <w:spacing w:after="0" w:line="276" w:lineRule="auto"/>
              <w:rPr>
                <w:ins w:id="281" w:author="Rural Community Consultants" w:date="2022-06-29T18:55:00Z"/>
                <w:b/>
                <w:u w:val="single"/>
              </w:rPr>
            </w:pPr>
            <w:ins w:id="282" w:author="Rural Community Consultants" w:date="2022-06-29T18:55:00Z">
              <w:r>
                <w:rPr>
                  <w:b/>
                  <w:u w:val="single"/>
                </w:rPr>
                <w:t>Open Green Space</w:t>
              </w:r>
            </w:ins>
          </w:p>
        </w:tc>
        <w:tc>
          <w:tcPr>
            <w:tcW w:w="7305" w:type="dxa"/>
            <w:tcBorders>
              <w:top w:val="single" w:sz="6" w:space="0" w:color="CCCCCC"/>
              <w:left w:val="single" w:sz="6" w:space="0" w:color="CCCCCC"/>
              <w:bottom w:val="single" w:sz="6" w:space="0" w:color="000000"/>
              <w:right w:val="single" w:sz="12" w:space="0" w:color="999999"/>
            </w:tcBorders>
            <w:shd w:val="clear" w:color="auto" w:fill="auto"/>
            <w:tcMar>
              <w:top w:w="40" w:type="dxa"/>
              <w:left w:w="40" w:type="dxa"/>
              <w:bottom w:w="40" w:type="dxa"/>
              <w:right w:w="40" w:type="dxa"/>
            </w:tcMar>
            <w:vAlign w:val="center"/>
          </w:tcPr>
          <w:p w14:paraId="47D3ADA9" w14:textId="6DAAB980" w:rsidR="0043255C" w:rsidRDefault="00DC5EF9">
            <w:pPr>
              <w:shd w:val="clear" w:color="auto" w:fill="FFFFFF"/>
              <w:spacing w:after="160"/>
              <w:jc w:val="both"/>
              <w:rPr>
                <w:ins w:id="283" w:author="Marcus Allton" w:date="2024-04-02T15:58:00Z"/>
                <w:b/>
                <w:u w:val="single"/>
              </w:rPr>
            </w:pPr>
            <w:commentRangeStart w:id="284"/>
            <w:commentRangeStart w:id="285"/>
            <w:commentRangeStart w:id="286"/>
            <w:ins w:id="287" w:author="Rural Community Consultants" w:date="2022-06-29T18:55:00Z">
              <w:r>
                <w:rPr>
                  <w:b/>
                  <w:u w:val="single"/>
                </w:rPr>
                <w:t xml:space="preserve">A minimum of </w:t>
              </w:r>
            </w:ins>
            <w:proofErr w:type="spellStart"/>
            <w:r w:rsidR="006E1736">
              <w:rPr>
                <w:b/>
                <w:u w:val="single"/>
              </w:rPr>
              <w:t>thirty</w:t>
            </w:r>
            <w:ins w:id="288" w:author="Rural Community Consultants" w:date="2022-06-29T18:55:00Z">
              <w:del w:id="289" w:author="Marcus Allton" w:date="2024-04-02T15:57:00Z">
                <w:r>
                  <w:rPr>
                    <w:b/>
                    <w:u w:val="single"/>
                  </w:rPr>
                  <w:delText xml:space="preserve"> </w:delText>
                </w:r>
              </w:del>
              <w:r>
                <w:rPr>
                  <w:b/>
                  <w:u w:val="single"/>
                </w:rPr>
                <w:t>percent</w:t>
              </w:r>
              <w:proofErr w:type="spellEnd"/>
              <w:r>
                <w:rPr>
                  <w:b/>
                  <w:u w:val="single"/>
                </w:rPr>
                <w:t xml:space="preserve"> (3</w:t>
              </w:r>
              <w:r>
                <w:rPr>
                  <w:b/>
                  <w:u w:val="single"/>
                </w:rPr>
                <w:t xml:space="preserve">0%) of the total gross area of the Planned Unit Development (PUD) shall be provided as usable open space, including all walkways, common space, and limited common space. </w:t>
              </w:r>
            </w:ins>
            <w:commentRangeEnd w:id="284"/>
            <w:ins w:id="290" w:author="Marcus Allton" w:date="2024-04-02T15:58:00Z">
              <w:r>
                <w:commentReference w:id="284"/>
              </w:r>
              <w:commentRangeEnd w:id="285"/>
              <w:r>
                <w:commentReference w:id="285"/>
              </w:r>
              <w:commentRangeEnd w:id="286"/>
              <w:r>
                <w:commentReference w:id="286"/>
              </w:r>
            </w:ins>
          </w:p>
          <w:p w14:paraId="1EBA19A4" w14:textId="05433DE3" w:rsidR="0043255C" w:rsidRPr="0043255C" w:rsidRDefault="0043255C">
            <w:pPr>
              <w:shd w:val="clear" w:color="auto" w:fill="FFFFFF"/>
              <w:spacing w:after="160"/>
              <w:jc w:val="both"/>
              <w:rPr>
                <w:ins w:id="291" w:author="Rural Community Consultants" w:date="2022-06-29T18:55:00Z"/>
                <w:color w:val="515967"/>
                <w:rPrChange w:id="292" w:author="Marcus Allton" w:date="2024-04-02T15:58:00Z">
                  <w:rPr>
                    <w:ins w:id="293" w:author="Rural Community Consultants" w:date="2022-06-29T18:55:00Z"/>
                    <w:b/>
                    <w:u w:val="single"/>
                  </w:rPr>
                </w:rPrChange>
              </w:rPr>
            </w:pPr>
          </w:p>
        </w:tc>
      </w:tr>
      <w:tr w:rsidR="0043255C" w14:paraId="48EF6E40" w14:textId="77777777">
        <w:trPr>
          <w:trHeight w:val="840"/>
          <w:ins w:id="294" w:author="Rural Community Consultants" w:date="2022-06-29T18:55:00Z"/>
        </w:trPr>
        <w:tc>
          <w:tcPr>
            <w:tcW w:w="1500" w:type="dxa"/>
            <w:tcBorders>
              <w:top w:val="single" w:sz="6" w:space="0" w:color="CCCCCC"/>
              <w:left w:val="single" w:sz="12" w:space="0" w:color="999999"/>
              <w:bottom w:val="single" w:sz="12" w:space="0" w:color="999999"/>
              <w:right w:val="single" w:sz="6" w:space="0" w:color="000000"/>
            </w:tcBorders>
            <w:shd w:val="clear" w:color="auto" w:fill="auto"/>
            <w:tcMar>
              <w:top w:w="40" w:type="dxa"/>
              <w:left w:w="40" w:type="dxa"/>
              <w:bottom w:w="40" w:type="dxa"/>
              <w:right w:w="40" w:type="dxa"/>
            </w:tcMar>
            <w:vAlign w:val="center"/>
          </w:tcPr>
          <w:p w14:paraId="307EDFAB" w14:textId="77777777" w:rsidR="0043255C" w:rsidRDefault="00DC5EF9">
            <w:pPr>
              <w:widowControl w:val="0"/>
              <w:spacing w:after="0" w:line="276" w:lineRule="auto"/>
              <w:rPr>
                <w:ins w:id="295" w:author="Rural Community Consultants" w:date="2022-06-29T18:55:00Z"/>
                <w:b/>
                <w:u w:val="single"/>
              </w:rPr>
            </w:pPr>
            <w:ins w:id="296" w:author="Rural Community Consultants" w:date="2022-06-29T18:55:00Z">
              <w:r>
                <w:rPr>
                  <w:b/>
                  <w:u w:val="single"/>
                </w:rPr>
                <w:lastRenderedPageBreak/>
                <w:t>Architectural Design and Materials</w:t>
              </w:r>
            </w:ins>
          </w:p>
        </w:tc>
        <w:tc>
          <w:tcPr>
            <w:tcW w:w="7305" w:type="dxa"/>
            <w:tcBorders>
              <w:top w:val="single" w:sz="6" w:space="0" w:color="CCCCCC"/>
              <w:left w:val="single" w:sz="6" w:space="0" w:color="CCCCCC"/>
              <w:bottom w:val="single" w:sz="12" w:space="0" w:color="999999"/>
              <w:right w:val="single" w:sz="12" w:space="0" w:color="999999"/>
            </w:tcBorders>
            <w:shd w:val="clear" w:color="auto" w:fill="auto"/>
            <w:tcMar>
              <w:top w:w="40" w:type="dxa"/>
              <w:left w:w="40" w:type="dxa"/>
              <w:bottom w:w="40" w:type="dxa"/>
              <w:right w:w="40" w:type="dxa"/>
            </w:tcMar>
            <w:vAlign w:val="center"/>
          </w:tcPr>
          <w:p w14:paraId="0E575F4B" w14:textId="77777777" w:rsidR="0043255C" w:rsidRDefault="00DC5EF9">
            <w:pPr>
              <w:widowControl w:val="0"/>
              <w:spacing w:after="0" w:line="276" w:lineRule="auto"/>
              <w:rPr>
                <w:ins w:id="297" w:author="Rural Community Consultants" w:date="2022-06-29T18:55:00Z"/>
                <w:b/>
                <w:u w:val="single"/>
              </w:rPr>
            </w:pPr>
            <w:ins w:id="298" w:author="Rural Community Consultants" w:date="2022-06-29T18:55:00Z">
              <w:r>
                <w:rPr>
                  <w:b/>
                  <w:u w:val="single"/>
                </w:rPr>
                <w:t xml:space="preserve">Same as underlying zone; must be </w:t>
              </w:r>
              <w:r>
                <w:rPr>
                  <w:b/>
                  <w:u w:val="single"/>
                </w:rPr>
                <w:t>unique from houses directly to either side.</w:t>
              </w:r>
            </w:ins>
          </w:p>
        </w:tc>
      </w:tr>
    </w:tbl>
    <w:p w14:paraId="24657B52" w14:textId="77777777" w:rsidR="0043255C" w:rsidRDefault="00DC5EF9">
      <w:pPr>
        <w:widowControl w:val="0"/>
        <w:spacing w:after="0" w:line="276" w:lineRule="auto"/>
        <w:rPr>
          <w:ins w:id="299" w:author="Rural Community Consultants" w:date="2023-02-08T19:29:00Z"/>
          <w:b/>
          <w:u w:val="single"/>
        </w:rPr>
      </w:pPr>
      <w:ins w:id="300" w:author="Rural Community Consultants" w:date="2023-02-08T19:29:00Z">
        <w:r>
          <w:rPr>
            <w:rFonts w:ascii="Arial" w:eastAsia="Arial" w:hAnsi="Arial" w:cs="Arial"/>
            <w:sz w:val="20"/>
            <w:szCs w:val="20"/>
          </w:rPr>
          <w:t>Notes:</w:t>
        </w:r>
      </w:ins>
    </w:p>
    <w:p w14:paraId="6438CC1C" w14:textId="77777777" w:rsidR="0043255C" w:rsidRDefault="00DC5EF9">
      <w:pPr>
        <w:widowControl w:val="0"/>
        <w:spacing w:after="0" w:line="276" w:lineRule="auto"/>
        <w:rPr>
          <w:ins w:id="301" w:author="Rural Community Consultants" w:date="2023-02-08T19:29:00Z"/>
          <w:b/>
          <w:u w:val="single"/>
        </w:rPr>
      </w:pPr>
      <w:ins w:id="302" w:author="Rural Community Consultants" w:date="2023-02-08T19:29:00Z">
        <w:r>
          <w:rPr>
            <w:rFonts w:ascii="Arial" w:eastAsia="Arial" w:hAnsi="Arial" w:cs="Arial"/>
            <w:sz w:val="20"/>
            <w:szCs w:val="20"/>
          </w:rPr>
          <w:t>Lot Coverage: includes total building coverage (accessory and main buildings)</w:t>
        </w:r>
      </w:ins>
    </w:p>
    <w:p w14:paraId="71FB2769" w14:textId="77777777" w:rsidR="0043255C" w:rsidRDefault="00DC5EF9">
      <w:pPr>
        <w:widowControl w:val="0"/>
        <w:spacing w:after="0" w:line="276" w:lineRule="auto"/>
        <w:rPr>
          <w:ins w:id="303" w:author="Rural Community Consultants" w:date="2023-02-08T19:29:00Z"/>
          <w:b/>
          <w:u w:val="single"/>
        </w:rPr>
      </w:pPr>
      <w:ins w:id="304" w:author="Rural Community Consultants" w:date="2023-02-08T19:29:00Z">
        <w:r>
          <w:rPr>
            <w:rFonts w:ascii="Arial" w:eastAsia="Arial" w:hAnsi="Arial" w:cs="Arial"/>
            <w:sz w:val="20"/>
            <w:szCs w:val="20"/>
          </w:rPr>
          <w:t>Building Heights: measured from grade level to average roof height (the midpoint of the roof from ridge to eave)</w:t>
        </w:r>
      </w:ins>
    </w:p>
    <w:p w14:paraId="4B23CDCC" w14:textId="77777777" w:rsidR="0043255C" w:rsidRDefault="00DC5EF9">
      <w:pPr>
        <w:widowControl w:val="0"/>
        <w:spacing w:after="0" w:line="276" w:lineRule="auto"/>
        <w:rPr>
          <w:b/>
          <w:u w:val="single"/>
        </w:rPr>
        <w:pPrChange w:id="305" w:author="Rural Community Consultants" w:date="2023-02-08T19:29:00Z">
          <w:pPr>
            <w:shd w:val="clear" w:color="auto" w:fill="FFFFFF"/>
            <w:spacing w:after="220"/>
            <w:jc w:val="both"/>
          </w:pPr>
        </w:pPrChange>
      </w:pPr>
      <w:ins w:id="306" w:author="Rural Community Consultants" w:date="2023-02-08T19:29:00Z">
        <w:r>
          <w:rPr>
            <w:rFonts w:ascii="Arial" w:eastAsia="Arial" w:hAnsi="Arial" w:cs="Arial"/>
            <w:sz w:val="20"/>
            <w:szCs w:val="20"/>
          </w:rPr>
          <w:t xml:space="preserve">Corner </w:t>
        </w:r>
        <w:r>
          <w:rPr>
            <w:rFonts w:ascii="Arial" w:eastAsia="Arial" w:hAnsi="Arial" w:cs="Arial"/>
            <w:sz w:val="20"/>
            <w:szCs w:val="20"/>
          </w:rPr>
          <w:t>Lots: regarded as having two front yards and two side yards.</w:t>
        </w:r>
      </w:ins>
    </w:p>
    <w:p w14:paraId="379ADF41" w14:textId="77777777" w:rsidR="0043255C" w:rsidRDefault="0043255C">
      <w:pPr>
        <w:numPr>
          <w:ilvl w:val="0"/>
          <w:numId w:val="5"/>
        </w:numPr>
        <w:rPr>
          <w:ins w:id="307" w:author="Rural Community Consultants" w:date="2023-02-08T19:29:00Z"/>
        </w:rPr>
      </w:pPr>
    </w:p>
    <w:p w14:paraId="4B7399C7" w14:textId="77777777" w:rsidR="0043255C" w:rsidRDefault="00DC5EF9">
      <w:pPr>
        <w:numPr>
          <w:ilvl w:val="0"/>
          <w:numId w:val="5"/>
        </w:numPr>
        <w:rPr>
          <w:del w:id="308" w:author="Rural Community Consultants" w:date="2023-02-08T17:45:00Z"/>
        </w:rPr>
      </w:pPr>
      <w:del w:id="309" w:author="Rural Community Consultants" w:date="2023-02-08T17:45:00Z">
        <w:r>
          <w:rPr>
            <w:color w:val="515967"/>
          </w:rPr>
          <w:delText>Area. A tract of land proposed for development as a senior citizen PUD shall contain acreage in accordance with the following table:</w:delText>
        </w:r>
        <w:r>
          <w:rPr>
            <w:color w:val="515967"/>
          </w:rPr>
          <w:br/>
        </w:r>
        <w:r>
          <w:rPr>
            <w:color w:val="515967"/>
          </w:rPr>
          <w:br/>
        </w:r>
      </w:del>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3114"/>
        <w:gridCol w:w="3123"/>
        <w:gridCol w:w="3123"/>
      </w:tblGrid>
      <w:tr w:rsidR="0043255C" w14:paraId="69B28114" w14:textId="77777777">
        <w:trPr>
          <w:trHeight w:val="435"/>
          <w:del w:id="310" w:author="Rural Community Consultants" w:date="2023-02-08T17:45:00Z"/>
        </w:trPr>
        <w:tc>
          <w:tcPr>
            <w:tcW w:w="3114"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2CDF46FA" w14:textId="77777777" w:rsidR="0043255C" w:rsidRDefault="00DC5EF9">
            <w:pPr>
              <w:spacing w:after="380"/>
              <w:ind w:left="720" w:hanging="360"/>
              <w:rPr>
                <w:del w:id="311" w:author="Rural Community Consultants" w:date="2023-02-08T17:45:00Z"/>
                <w:color w:val="515967"/>
              </w:rPr>
            </w:pPr>
            <w:del w:id="312" w:author="Rural Community Consultants" w:date="2023-02-08T17:45:00Z">
              <w:r>
                <w:rPr>
                  <w:b/>
                  <w:color w:val="515967"/>
                </w:rPr>
                <w:delText>Minimum Acreage</w:delText>
              </w:r>
            </w:del>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0CB2BCF0" w14:textId="77777777" w:rsidR="0043255C" w:rsidRDefault="00DC5EF9">
            <w:pPr>
              <w:spacing w:after="380"/>
              <w:ind w:left="720" w:hanging="360"/>
              <w:rPr>
                <w:del w:id="313" w:author="Rural Community Consultants" w:date="2023-02-08T17:45:00Z"/>
                <w:color w:val="515967"/>
              </w:rPr>
            </w:pPr>
            <w:del w:id="314" w:author="Rural Community Consultants" w:date="2023-02-08T17:45:00Z">
              <w:r>
                <w:rPr>
                  <w:b/>
                  <w:color w:val="515967"/>
                </w:rPr>
                <w:delText>Maximum Acreage</w:delText>
              </w:r>
            </w:del>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40070E0B" w14:textId="77777777" w:rsidR="0043255C" w:rsidRDefault="0043255C">
            <w:pPr>
              <w:spacing w:after="380"/>
              <w:ind w:left="720" w:hanging="360"/>
              <w:rPr>
                <w:del w:id="315" w:author="Rural Community Consultants" w:date="2023-02-08T17:45:00Z"/>
                <w:color w:val="515967"/>
              </w:rPr>
            </w:pPr>
          </w:p>
        </w:tc>
      </w:tr>
      <w:tr w:rsidR="0043255C" w14:paraId="4F20C0D5" w14:textId="77777777">
        <w:trPr>
          <w:trHeight w:val="435"/>
          <w:del w:id="316" w:author="Rural Community Consultants" w:date="2023-02-08T17:45:00Z"/>
        </w:trPr>
        <w:tc>
          <w:tcPr>
            <w:tcW w:w="3114"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000EC83E" w14:textId="77777777" w:rsidR="0043255C" w:rsidRDefault="00DC5EF9">
            <w:pPr>
              <w:spacing w:after="380"/>
              <w:ind w:left="720" w:hanging="360"/>
              <w:rPr>
                <w:del w:id="317" w:author="Rural Community Consultants" w:date="2023-02-08T17:45:00Z"/>
                <w:color w:val="515967"/>
              </w:rPr>
            </w:pPr>
            <w:del w:id="318" w:author="Rural Community Consultants" w:date="2023-02-08T17:45:00Z">
              <w:r>
                <w:rPr>
                  <w:color w:val="515967"/>
                </w:rPr>
                <w:delText>4 Acres</w:delText>
              </w:r>
            </w:del>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52249C2F" w14:textId="77777777" w:rsidR="0043255C" w:rsidRDefault="00DC5EF9">
            <w:pPr>
              <w:spacing w:after="380"/>
              <w:ind w:left="720" w:hanging="360"/>
              <w:rPr>
                <w:del w:id="319" w:author="Rural Community Consultants" w:date="2023-02-08T17:45:00Z"/>
                <w:color w:val="515967"/>
              </w:rPr>
            </w:pPr>
            <w:del w:id="320" w:author="Rural Community Consultants" w:date="2023-02-08T17:45:00Z">
              <w:r>
                <w:rPr>
                  <w:color w:val="515967"/>
                </w:rPr>
                <w:delText>7 Acres</w:delText>
              </w:r>
            </w:del>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6188909D" w14:textId="77777777" w:rsidR="0043255C" w:rsidRDefault="00DC5EF9">
            <w:pPr>
              <w:spacing w:after="380"/>
              <w:ind w:left="720" w:hanging="360"/>
              <w:rPr>
                <w:del w:id="321" w:author="Rural Community Consultants" w:date="2023-02-08T17:45:00Z"/>
                <w:color w:val="515967"/>
              </w:rPr>
            </w:pPr>
            <w:del w:id="322" w:author="Rural Community Consultants" w:date="2023-02-08T17:45:00Z">
              <w:r>
                <w:rPr>
                  <w:color w:val="515967"/>
                </w:rPr>
                <w:delText xml:space="preserve">All </w:delText>
              </w:r>
              <w:r>
                <w:rPr>
                  <w:color w:val="515967"/>
                </w:rPr>
                <w:delText>Zones</w:delText>
              </w:r>
            </w:del>
          </w:p>
        </w:tc>
      </w:tr>
    </w:tbl>
    <w:p w14:paraId="36929780" w14:textId="77777777" w:rsidR="0043255C" w:rsidRDefault="00DC5EF9">
      <w:pPr>
        <w:numPr>
          <w:ilvl w:val="0"/>
          <w:numId w:val="5"/>
        </w:numPr>
        <w:spacing w:after="0"/>
        <w:jc w:val="both"/>
      </w:pPr>
      <w:del w:id="323" w:author="Rural Community Consultants" w:date="2023-02-08T17:45:00Z">
        <w:r>
          <w:rPr>
            <w:color w:val="515967"/>
          </w:rPr>
          <w:delText>Density. The maximum number of lots and/or units shall not exceed five (5) units per acre.</w:delText>
        </w:r>
      </w:del>
    </w:p>
    <w:p w14:paraId="30CAE776" w14:textId="77777777" w:rsidR="0043255C" w:rsidRDefault="00DC5EF9">
      <w:pPr>
        <w:numPr>
          <w:ilvl w:val="0"/>
          <w:numId w:val="5"/>
        </w:numPr>
        <w:spacing w:after="0"/>
        <w:jc w:val="both"/>
      </w:pPr>
      <w:del w:id="324" w:author="Rural Community Consultants" w:date="2023-02-08T18:04:00Z">
        <w:r>
          <w:rPr>
            <w:color w:val="515967"/>
          </w:rPr>
          <w:delText>Occupancy. At least 80 percent of the units must have one resident be a senior citizen age fifty-five (55) or older. (Ref 42 USC 3607 (b) (2) (c) and HOPA of 1995) No more than two (2) persons may occupy each living unit unless all such persons are a family and are related by blood, marriage, or adoption, and then no more than four (4) such persons may occupy each living unit. Of those who are so related, no more than two (2) of those persons may be children of one or both of the other said persons. This re</w:delText>
        </w:r>
        <w:r>
          <w:rPr>
            <w:color w:val="515967"/>
          </w:rPr>
          <w:delText>striction is to be understood to limit the occupancy of each home to four (4) persons. A person shall be deemed a resident for purposes of this section upon residing within the development for a period of fourteen (14) days in any thirty (30) day period. Renters are considered to be residents and are subject to these same restrictions.</w:delText>
        </w:r>
      </w:del>
    </w:p>
    <w:p w14:paraId="731E6B29" w14:textId="77777777" w:rsidR="0043255C" w:rsidRDefault="00DC5EF9">
      <w:pPr>
        <w:numPr>
          <w:ilvl w:val="0"/>
          <w:numId w:val="5"/>
        </w:numPr>
      </w:pPr>
      <w:del w:id="325" w:author="Rural Community Consultants" w:date="2023-02-08T17:48:00Z">
        <w:r>
          <w:rPr>
            <w:color w:val="515967"/>
          </w:rPr>
          <w:delText xml:space="preserve">Lot Requirements. Lot area, width, setback, yard coverage and </w:delText>
        </w:r>
        <w:r>
          <w:rPr>
            <w:color w:val="515967"/>
          </w:rPr>
          <w:delText>building height and location requirements shall be determined by the standards outlined in item J; (Arrangements) of this section along with approval of the site plan.</w:delText>
        </w:r>
      </w:del>
      <w:r>
        <w:rPr>
          <w:color w:val="515967"/>
        </w:rPr>
        <w:br/>
      </w:r>
      <w:r>
        <w:rPr>
          <w:color w:val="515967"/>
        </w:rPr>
        <w:br/>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3028"/>
        <w:gridCol w:w="6332"/>
      </w:tblGrid>
      <w:tr w:rsidR="0043255C" w14:paraId="425E2F18" w14:textId="77777777">
        <w:trPr>
          <w:trHeight w:val="435"/>
        </w:trPr>
        <w:tc>
          <w:tcPr>
            <w:tcW w:w="3028"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7102072B" w14:textId="77777777" w:rsidR="0043255C" w:rsidRDefault="00DC5EF9">
            <w:pPr>
              <w:spacing w:after="380"/>
              <w:ind w:left="720" w:hanging="360"/>
              <w:rPr>
                <w:color w:val="515967"/>
              </w:rPr>
            </w:pPr>
            <w:del w:id="326" w:author="Rural Community Consultants" w:date="2023-02-08T18:08:00Z">
              <w:r>
                <w:rPr>
                  <w:b/>
                  <w:color w:val="515967"/>
                </w:rPr>
                <w:delText>Setback</w:delText>
              </w:r>
            </w:del>
          </w:p>
        </w:tc>
        <w:tc>
          <w:tcPr>
            <w:tcW w:w="6331"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75D9DF73" w14:textId="77777777" w:rsidR="0043255C" w:rsidRDefault="00DC5EF9">
            <w:pPr>
              <w:spacing w:after="380"/>
              <w:ind w:left="720" w:hanging="360"/>
              <w:rPr>
                <w:color w:val="515967"/>
              </w:rPr>
            </w:pPr>
            <w:del w:id="327" w:author="Rural Community Consultants" w:date="2023-02-08T18:08:00Z">
              <w:r>
                <w:rPr>
                  <w:b/>
                  <w:color w:val="515967"/>
                </w:rPr>
                <w:delText>Minimum</w:delText>
              </w:r>
            </w:del>
          </w:p>
        </w:tc>
      </w:tr>
      <w:tr w:rsidR="0043255C" w14:paraId="232D8D69" w14:textId="77777777">
        <w:trPr>
          <w:trHeight w:val="435"/>
        </w:trPr>
        <w:tc>
          <w:tcPr>
            <w:tcW w:w="3028"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32419059" w14:textId="77777777" w:rsidR="0043255C" w:rsidRDefault="00DC5EF9">
            <w:pPr>
              <w:spacing w:after="380"/>
              <w:ind w:left="720" w:hanging="360"/>
              <w:rPr>
                <w:color w:val="515967"/>
              </w:rPr>
            </w:pPr>
            <w:del w:id="328" w:author="Rural Community Consultants" w:date="2023-02-08T18:08:00Z">
              <w:r>
                <w:rPr>
                  <w:color w:val="515967"/>
                </w:rPr>
                <w:delText>Side yard</w:delText>
              </w:r>
            </w:del>
          </w:p>
        </w:tc>
        <w:tc>
          <w:tcPr>
            <w:tcW w:w="6331"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184B7E00" w14:textId="77777777" w:rsidR="0043255C" w:rsidRDefault="00DC5EF9">
            <w:pPr>
              <w:spacing w:after="380"/>
              <w:ind w:left="720" w:hanging="360"/>
              <w:rPr>
                <w:color w:val="515967"/>
              </w:rPr>
            </w:pPr>
            <w:del w:id="329" w:author="Rural Community Consultants" w:date="2023-02-08T18:08:00Z">
              <w:r>
                <w:rPr>
                  <w:color w:val="515967"/>
                </w:rPr>
                <w:delText>8 feet, or</w:delText>
              </w:r>
            </w:del>
          </w:p>
        </w:tc>
      </w:tr>
      <w:tr w:rsidR="0043255C" w14:paraId="51D140EB" w14:textId="77777777">
        <w:trPr>
          <w:trHeight w:val="435"/>
        </w:trPr>
        <w:tc>
          <w:tcPr>
            <w:tcW w:w="3028"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2596AC98" w14:textId="77777777" w:rsidR="0043255C" w:rsidRDefault="0043255C">
            <w:pPr>
              <w:spacing w:after="380"/>
              <w:ind w:left="720" w:hanging="360"/>
              <w:rPr>
                <w:color w:val="515967"/>
              </w:rPr>
            </w:pPr>
          </w:p>
        </w:tc>
        <w:tc>
          <w:tcPr>
            <w:tcW w:w="6331"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20680695" w14:textId="77777777" w:rsidR="0043255C" w:rsidRDefault="00DC5EF9">
            <w:pPr>
              <w:spacing w:after="380"/>
              <w:ind w:left="720" w:hanging="360"/>
              <w:rPr>
                <w:color w:val="515967"/>
              </w:rPr>
            </w:pPr>
            <w:del w:id="330" w:author="Rural Community Consultants" w:date="2023-02-08T18:08:00Z">
              <w:r>
                <w:rPr>
                  <w:color w:val="515967"/>
                </w:rPr>
                <w:delText xml:space="preserve">zero lot line on one side, with 16 feet </w:delText>
              </w:r>
              <w:r>
                <w:rPr>
                  <w:color w:val="515967"/>
                </w:rPr>
                <w:delText>between each single family dwelling</w:delText>
              </w:r>
            </w:del>
          </w:p>
        </w:tc>
      </w:tr>
      <w:tr w:rsidR="0043255C" w14:paraId="45E8AE3F" w14:textId="77777777">
        <w:trPr>
          <w:trHeight w:val="435"/>
        </w:trPr>
        <w:tc>
          <w:tcPr>
            <w:tcW w:w="3028"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63B45973" w14:textId="77777777" w:rsidR="0043255C" w:rsidRDefault="00DC5EF9">
            <w:pPr>
              <w:spacing w:after="380"/>
              <w:ind w:left="720" w:hanging="360"/>
              <w:rPr>
                <w:color w:val="515967"/>
              </w:rPr>
            </w:pPr>
            <w:del w:id="331" w:author="Rural Community Consultants" w:date="2023-02-08T17:50:00Z">
              <w:r>
                <w:rPr>
                  <w:color w:val="515967"/>
                </w:rPr>
                <w:lastRenderedPageBreak/>
                <w:delText>Rear</w:delText>
              </w:r>
            </w:del>
          </w:p>
        </w:tc>
        <w:tc>
          <w:tcPr>
            <w:tcW w:w="6331"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18D88811" w14:textId="77777777" w:rsidR="0043255C" w:rsidRDefault="00DC5EF9">
            <w:pPr>
              <w:spacing w:after="380"/>
              <w:ind w:left="720" w:hanging="360"/>
              <w:rPr>
                <w:color w:val="515967"/>
              </w:rPr>
            </w:pPr>
            <w:del w:id="332" w:author="Rural Community Consultants" w:date="2023-02-08T17:50:00Z">
              <w:r>
                <w:rPr>
                  <w:color w:val="515967"/>
                </w:rPr>
                <w:delText>20 feet</w:delText>
              </w:r>
            </w:del>
          </w:p>
        </w:tc>
      </w:tr>
      <w:tr w:rsidR="0043255C" w14:paraId="2E86CE61" w14:textId="77777777">
        <w:trPr>
          <w:trHeight w:val="945"/>
        </w:trPr>
        <w:tc>
          <w:tcPr>
            <w:tcW w:w="3028"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0A7177F6" w14:textId="77777777" w:rsidR="0043255C" w:rsidRDefault="00DC5EF9">
            <w:pPr>
              <w:spacing w:after="380"/>
              <w:ind w:left="720" w:hanging="360"/>
              <w:rPr>
                <w:del w:id="333" w:author="Rural Community Consultants" w:date="2023-02-08T18:07:00Z"/>
                <w:color w:val="515967"/>
              </w:rPr>
            </w:pPr>
            <w:del w:id="334" w:author="Rural Community Consultants" w:date="2023-02-08T18:07:00Z">
              <w:r>
                <w:rPr>
                  <w:color w:val="515967"/>
                </w:rPr>
                <w:delText>Front* (see note)</w:delText>
              </w:r>
            </w:del>
          </w:p>
          <w:p w14:paraId="3E13E060" w14:textId="77777777" w:rsidR="0043255C" w:rsidRDefault="00DC5EF9">
            <w:pPr>
              <w:spacing w:after="380"/>
              <w:ind w:left="720" w:hanging="360"/>
              <w:rPr>
                <w:color w:val="515967"/>
              </w:rPr>
            </w:pPr>
            <w:del w:id="335" w:author="Rural Community Consultants" w:date="2023-02-08T18:07:00Z">
              <w:r>
                <w:rPr>
                  <w:color w:val="515967"/>
                </w:rPr>
                <w:delText>Corner lots are deemed to have 2 front yards and 2 side yards (no rear)</w:delText>
              </w:r>
            </w:del>
          </w:p>
        </w:tc>
        <w:tc>
          <w:tcPr>
            <w:tcW w:w="6331" w:type="dxa"/>
            <w:tcBorders>
              <w:top w:val="single" w:sz="6" w:space="0" w:color="000000"/>
              <w:left w:val="single" w:sz="6" w:space="0" w:color="000000"/>
              <w:bottom w:val="single" w:sz="6" w:space="0" w:color="000000"/>
              <w:right w:val="single" w:sz="6" w:space="0" w:color="000000"/>
            </w:tcBorders>
            <w:shd w:val="clear" w:color="auto" w:fill="auto"/>
            <w:tcMar>
              <w:top w:w="40" w:type="dxa"/>
              <w:left w:w="60" w:type="dxa"/>
              <w:bottom w:w="40" w:type="dxa"/>
              <w:right w:w="60" w:type="dxa"/>
            </w:tcMar>
          </w:tcPr>
          <w:p w14:paraId="1B938BB5" w14:textId="77777777" w:rsidR="0043255C" w:rsidRDefault="00DC5EF9">
            <w:pPr>
              <w:spacing w:after="380"/>
              <w:ind w:left="720" w:hanging="360"/>
              <w:rPr>
                <w:del w:id="336" w:author="Rural Community Consultants" w:date="2023-02-08T18:07:00Z"/>
                <w:color w:val="515967"/>
              </w:rPr>
            </w:pPr>
            <w:del w:id="337" w:author="Rural Community Consultants" w:date="2023-02-08T18:07:00Z">
              <w:r>
                <w:rPr>
                  <w:color w:val="515967"/>
                </w:rPr>
                <w:delText>18 feet - Address Front Setback</w:delText>
              </w:r>
            </w:del>
          </w:p>
          <w:p w14:paraId="06636783" w14:textId="77777777" w:rsidR="0043255C" w:rsidRDefault="00DC5EF9">
            <w:pPr>
              <w:spacing w:after="380"/>
              <w:ind w:left="720" w:hanging="360"/>
              <w:rPr>
                <w:color w:val="515967"/>
              </w:rPr>
            </w:pPr>
            <w:del w:id="338" w:author="Rural Community Consultants" w:date="2023-02-08T18:07:00Z">
              <w:r>
                <w:rPr>
                  <w:color w:val="515967"/>
                </w:rPr>
                <w:delText>12 feet - Other Front Setback</w:delText>
              </w:r>
            </w:del>
          </w:p>
        </w:tc>
      </w:tr>
    </w:tbl>
    <w:p w14:paraId="04A82526" w14:textId="77777777" w:rsidR="0043255C" w:rsidRDefault="00DC5EF9">
      <w:pPr>
        <w:numPr>
          <w:ilvl w:val="0"/>
          <w:numId w:val="5"/>
        </w:numPr>
        <w:spacing w:after="0"/>
        <w:jc w:val="both"/>
      </w:pPr>
      <w:del w:id="339" w:author="Rural Community Consultants" w:date="2023-02-08T18:06:00Z">
        <w:r>
          <w:rPr>
            <w:color w:val="515967"/>
          </w:rPr>
          <w:delText xml:space="preserve">*No driveway approach shall be less than 18 feet </w:delText>
        </w:r>
        <w:r>
          <w:rPr>
            <w:color w:val="515967"/>
          </w:rPr>
          <w:delText>from the garage to the sidewalk, for parking purposes</w:delText>
        </w:r>
      </w:del>
      <w:r>
        <w:rPr>
          <w:color w:val="515967"/>
        </w:rPr>
        <w:br/>
      </w:r>
    </w:p>
    <w:p w14:paraId="41A5E857" w14:textId="77777777" w:rsidR="0043255C" w:rsidRDefault="00DC5EF9">
      <w:pPr>
        <w:numPr>
          <w:ilvl w:val="0"/>
          <w:numId w:val="5"/>
        </w:numPr>
        <w:spacing w:after="0"/>
        <w:jc w:val="both"/>
      </w:pPr>
      <w:del w:id="340" w:author="Rural Community Consultants" w:date="2023-02-08T18:35:00Z">
        <w:r>
          <w:rPr>
            <w:color w:val="515967"/>
          </w:rPr>
          <w:delText>Landscaping. All areas not covered by building, by off-site parking or streets shall be landscaped to be compatible with adjacent properties and the community(see Landscape Ord 12.160).</w:delText>
        </w:r>
      </w:del>
    </w:p>
    <w:p w14:paraId="14CF1AAA" w14:textId="77777777" w:rsidR="0043255C" w:rsidRDefault="00DC5EF9">
      <w:pPr>
        <w:numPr>
          <w:ilvl w:val="0"/>
          <w:numId w:val="5"/>
        </w:numPr>
        <w:spacing w:after="160"/>
        <w:jc w:val="both"/>
        <w:rPr>
          <w:del w:id="341" w:author="Rural Community Consultants" w:date="2023-02-08T18:44:00Z"/>
        </w:rPr>
      </w:pPr>
      <w:del w:id="342" w:author="Rural Community Consultants" w:date="2023-02-08T18:44:00Z">
        <w:r>
          <w:rPr>
            <w:color w:val="515967"/>
          </w:rPr>
          <w:delText xml:space="preserve">Access. </w:delText>
        </w:r>
        <w:r>
          <w:rPr>
            <w:color w:val="515967"/>
          </w:rPr>
          <w:delText>Every unit, lot or other permitted use in the PUD shall have access to a public street by an approved road or area dedicated to public use guaranteeing access. All roads and streets within a PUD shall be public streets and built to City construction specifications. Private streets may be used as a common alley for back-loaded garages.  Public streets within a PUD may be developed to a 50' ROW as long as the street only serves the PUD residents and does not tie into an existing city street.  See "Street Cros</w:delText>
        </w:r>
        <w:r>
          <w:rPr>
            <w:color w:val="515967"/>
          </w:rPr>
          <w:delText>s Sections" under City Regulations.  See 50' ROW diagram below.</w:delText>
        </w:r>
      </w:del>
    </w:p>
    <w:p w14:paraId="683EA30E" w14:textId="77777777" w:rsidR="0043255C" w:rsidRDefault="00DC5EF9">
      <w:pPr>
        <w:shd w:val="clear" w:color="auto" w:fill="FFFFFF"/>
        <w:spacing w:after="160"/>
        <w:jc w:val="both"/>
        <w:rPr>
          <w:color w:val="515967"/>
        </w:rPr>
      </w:pPr>
      <w:del w:id="343" w:author="Rural Community Consultants" w:date="2023-02-08T18:44:00Z">
        <w:r>
          <w:rPr>
            <w:noProof/>
            <w:color w:val="515967"/>
          </w:rPr>
          <w:lastRenderedPageBreak/>
          <w:drawing>
            <wp:inline distT="114300" distB="114300" distL="114300" distR="114300" wp14:anchorId="3E188029" wp14:editId="4CF9815B">
              <wp:extent cx="5943600" cy="5892800"/>
              <wp:effectExtent l="0" t="0" r="0" b="0"/>
              <wp:docPr id="2" name="image1.jpg" descr="50' ROW Diagram"/>
              <wp:cNvGraphicFramePr/>
              <a:graphic xmlns:a="http://schemas.openxmlformats.org/drawingml/2006/main">
                <a:graphicData uri="http://schemas.openxmlformats.org/drawingml/2006/picture">
                  <pic:pic xmlns:pic="http://schemas.openxmlformats.org/drawingml/2006/picture">
                    <pic:nvPicPr>
                      <pic:cNvPr id="0" name="image1.jpg" descr="50' ROW Diagram"/>
                      <pic:cNvPicPr preferRelativeResize="0"/>
                    </pic:nvPicPr>
                    <pic:blipFill>
                      <a:blip r:embed="rId53"/>
                      <a:srcRect/>
                      <a:stretch>
                        <a:fillRect/>
                      </a:stretch>
                    </pic:blipFill>
                    <pic:spPr>
                      <a:xfrm>
                        <a:off x="0" y="0"/>
                        <a:ext cx="5943600" cy="5892800"/>
                      </a:xfrm>
                      <a:prstGeom prst="rect">
                        <a:avLst/>
                      </a:prstGeom>
                      <a:ln/>
                    </pic:spPr>
                  </pic:pic>
                </a:graphicData>
              </a:graphic>
            </wp:inline>
          </w:drawing>
        </w:r>
      </w:del>
    </w:p>
    <w:p w14:paraId="46022BE0" w14:textId="77777777" w:rsidR="0043255C" w:rsidRDefault="0043255C">
      <w:pPr>
        <w:shd w:val="clear" w:color="auto" w:fill="FFFFFF"/>
        <w:spacing w:after="160"/>
        <w:jc w:val="both"/>
        <w:rPr>
          <w:color w:val="515967"/>
        </w:rPr>
      </w:pPr>
    </w:p>
    <w:p w14:paraId="5C59F768" w14:textId="77777777" w:rsidR="0043255C" w:rsidRDefault="0043255C">
      <w:pPr>
        <w:shd w:val="clear" w:color="auto" w:fill="FFFFFF"/>
        <w:spacing w:after="160"/>
        <w:jc w:val="both"/>
        <w:rPr>
          <w:color w:val="515967"/>
        </w:rPr>
      </w:pPr>
    </w:p>
    <w:p w14:paraId="0275321E" w14:textId="77777777" w:rsidR="0043255C" w:rsidRDefault="0043255C">
      <w:pPr>
        <w:shd w:val="clear" w:color="auto" w:fill="FFFFFF"/>
        <w:spacing w:after="160"/>
        <w:jc w:val="both"/>
        <w:rPr>
          <w:color w:val="515967"/>
        </w:rPr>
      </w:pPr>
    </w:p>
    <w:p w14:paraId="65105A80" w14:textId="77777777" w:rsidR="0043255C" w:rsidRDefault="00DC5EF9">
      <w:pPr>
        <w:pBdr>
          <w:left w:val="none" w:sz="0" w:space="22" w:color="auto"/>
        </w:pBdr>
        <w:shd w:val="clear" w:color="auto" w:fill="FFFFFF"/>
        <w:spacing w:after="160"/>
        <w:jc w:val="both"/>
        <w:rPr>
          <w:color w:val="515967"/>
        </w:rPr>
      </w:pPr>
      <w:del w:id="344" w:author="Rural Community Consultants" w:date="2023-02-08T18:33:00Z">
        <w:r>
          <w:rPr>
            <w:color w:val="515967"/>
          </w:rPr>
          <w:delText>G.   Parking: Two parking spaces in the garage and two off-street parking spaces shall be provided for each unit. Additional visitor parking shall          be provided at a ratio of 1 space per 2 units within the PUD.</w:delText>
        </w:r>
      </w:del>
    </w:p>
    <w:p w14:paraId="3F6CC3C8" w14:textId="77777777" w:rsidR="0043255C" w:rsidRDefault="00DC5EF9">
      <w:pPr>
        <w:pBdr>
          <w:left w:val="none" w:sz="0" w:space="22" w:color="auto"/>
        </w:pBdr>
        <w:shd w:val="clear" w:color="auto" w:fill="FFFFFF"/>
        <w:spacing w:after="160"/>
        <w:jc w:val="both"/>
        <w:rPr>
          <w:del w:id="345" w:author="Rural Community Consultants" w:date="2023-02-08T18:29:00Z"/>
          <w:color w:val="515967"/>
        </w:rPr>
      </w:pPr>
      <w:del w:id="346" w:author="Rural Community Consultants" w:date="2023-02-08T18:29:00Z">
        <w:r>
          <w:rPr>
            <w:color w:val="515967"/>
          </w:rPr>
          <w:delText>H.  Open Space. Functional and aesthetic usable open spaces for use by the occupants are deemed essential to and must be included within a PUD in accordance with the following:</w:delText>
        </w:r>
      </w:del>
    </w:p>
    <w:p w14:paraId="4A9FB3FC" w14:textId="77777777" w:rsidR="0043255C" w:rsidRDefault="00DC5EF9">
      <w:pPr>
        <w:pBdr>
          <w:left w:val="none" w:sz="0" w:space="3" w:color="auto"/>
        </w:pBdr>
        <w:shd w:val="clear" w:color="auto" w:fill="FFFFFF"/>
        <w:spacing w:after="160"/>
        <w:jc w:val="both"/>
        <w:rPr>
          <w:del w:id="347" w:author="Rural Community Consultants" w:date="2023-02-08T18:29:00Z"/>
          <w:color w:val="515967"/>
        </w:rPr>
      </w:pPr>
      <w:del w:id="348" w:author="Rural Community Consultants" w:date="2023-02-08T18:29:00Z">
        <w:r>
          <w:rPr>
            <w:color w:val="515967"/>
          </w:rPr>
          <w:delText xml:space="preserve">1.  There shall be a minimum of usable open </w:delText>
        </w:r>
        <w:r>
          <w:rPr>
            <w:color w:val="515967"/>
          </w:rPr>
          <w:delText>space of thirty (30) percent of the total gross area of the PUD, including all walkways, Common Space and Limited Common space as here defined.</w:delText>
        </w:r>
      </w:del>
    </w:p>
    <w:p w14:paraId="6BC8ACB3" w14:textId="77777777" w:rsidR="0043255C" w:rsidRDefault="00DC5EF9">
      <w:pPr>
        <w:numPr>
          <w:ilvl w:val="0"/>
          <w:numId w:val="9"/>
        </w:numPr>
        <w:spacing w:after="0"/>
        <w:rPr>
          <w:del w:id="349" w:author="Rural Community Consultants" w:date="2023-02-08T18:29:00Z"/>
        </w:rPr>
      </w:pPr>
      <w:del w:id="350" w:author="Rural Community Consultants" w:date="2023-02-08T18:29:00Z">
        <w:r>
          <w:rPr>
            <w:color w:val="515967"/>
          </w:rPr>
          <w:lastRenderedPageBreak/>
          <w:delText>Common Space - PUD area managed and maintained by the HOA and intended for use by all members of the HOA.</w:delText>
        </w:r>
      </w:del>
    </w:p>
    <w:p w14:paraId="0C964D49" w14:textId="77777777" w:rsidR="0043255C" w:rsidRDefault="00DC5EF9">
      <w:pPr>
        <w:numPr>
          <w:ilvl w:val="0"/>
          <w:numId w:val="9"/>
        </w:numPr>
        <w:spacing w:after="160"/>
      </w:pPr>
      <w:del w:id="351" w:author="Rural Community Consultants" w:date="2023-02-08T18:29:00Z">
        <w:r>
          <w:rPr>
            <w:color w:val="515967"/>
          </w:rPr>
          <w:delText>Limited Common Space - PUD area managed and maintained by the HOA for use only by individual homeowners.</w:delText>
        </w:r>
      </w:del>
    </w:p>
    <w:p w14:paraId="7D1F9F8A" w14:textId="77777777" w:rsidR="0043255C" w:rsidRDefault="00DC5EF9">
      <w:pPr>
        <w:pBdr>
          <w:left w:val="none" w:sz="0" w:space="3" w:color="auto"/>
        </w:pBdr>
        <w:shd w:val="clear" w:color="auto" w:fill="FFFFFF"/>
        <w:spacing w:after="160"/>
        <w:jc w:val="both"/>
        <w:rPr>
          <w:color w:val="515967"/>
        </w:rPr>
      </w:pPr>
      <w:del w:id="352" w:author="Rural Community Consultants" w:date="2023-02-08T18:23:00Z">
        <w:r>
          <w:rPr>
            <w:color w:val="515967"/>
          </w:rPr>
          <w:delText>2. Open space needs to be identified as an area to facilitate snow retention during the winter months.  T</w:delText>
        </w:r>
      </w:del>
    </w:p>
    <w:p w14:paraId="41386FE9" w14:textId="77777777" w:rsidR="0043255C" w:rsidRDefault="00DC5EF9">
      <w:pPr>
        <w:pBdr>
          <w:left w:val="none" w:sz="0" w:space="3" w:color="auto"/>
        </w:pBdr>
        <w:shd w:val="clear" w:color="auto" w:fill="FFFFFF"/>
        <w:spacing w:after="160"/>
        <w:jc w:val="both"/>
        <w:rPr>
          <w:color w:val="515967"/>
        </w:rPr>
      </w:pPr>
      <w:del w:id="353" w:author="Rural Community Consultants" w:date="2023-02-08T18:11:00Z">
        <w:r>
          <w:rPr>
            <w:color w:val="515967"/>
          </w:rPr>
          <w:delText>3. The preservation, maintenance and ownership of usable open space within the PUD must be held by the HOA</w:delText>
        </w:r>
      </w:del>
      <w:r>
        <w:rPr>
          <w:color w:val="515967"/>
        </w:rPr>
        <w:t>.</w:t>
      </w:r>
    </w:p>
    <w:p w14:paraId="2D2A245F" w14:textId="77777777" w:rsidR="0043255C" w:rsidRDefault="00DC5EF9">
      <w:pPr>
        <w:pBdr>
          <w:left w:val="none" w:sz="0" w:space="22" w:color="auto"/>
        </w:pBdr>
        <w:shd w:val="clear" w:color="auto" w:fill="FFFFFF"/>
        <w:spacing w:after="160"/>
        <w:jc w:val="both"/>
        <w:rPr>
          <w:color w:val="515967"/>
        </w:rPr>
      </w:pPr>
      <w:del w:id="354" w:author="Rural Community Consultants" w:date="2023-02-08T18:21:00Z">
        <w:r>
          <w:rPr>
            <w:color w:val="515967"/>
          </w:rPr>
          <w:delText xml:space="preserve">I.  Utilities. All utilities within the PUD shall be installed underground with all appurtenances above ground installed in a manner that will allow  adequate screening with natural landscaping. All utilities will be installed in accordance with City standards and will be placed in dedicated Public Utility Easements for City and/or utility supplier maintenance. Water lines to the meter and sewer main lines within the PUD will be maintained by the City once the developer’s warranty period has been completed </w:delText>
        </w:r>
        <w:r>
          <w:rPr>
            <w:color w:val="515967"/>
          </w:rPr>
          <w:delText>and inspection demonstrates they have been installed in accordance with City standards. Each unit will pay water and sewer impact fees and have an individual water meter.</w:delText>
        </w:r>
      </w:del>
    </w:p>
    <w:p w14:paraId="44C22B7A" w14:textId="77777777" w:rsidR="0043255C" w:rsidRDefault="00DC5EF9">
      <w:pPr>
        <w:pBdr>
          <w:left w:val="none" w:sz="0" w:space="22" w:color="auto"/>
        </w:pBdr>
        <w:shd w:val="clear" w:color="auto" w:fill="FFFFFF"/>
        <w:spacing w:after="160"/>
        <w:jc w:val="both"/>
        <w:rPr>
          <w:color w:val="515967"/>
        </w:rPr>
      </w:pPr>
      <w:del w:id="355" w:author="Rural Community Consultants" w:date="2023-02-08T18:45:00Z">
        <w:r>
          <w:rPr>
            <w:color w:val="515967"/>
          </w:rPr>
          <w:delText>J. Design. Lots that access the frontage on the existing City street must meet the same requirements of the underling zones in accordance with a Standard Subdivision. Homes must be a different design than the home to either side of it, with 4 or more different designs offered for all homes in the Senior PUD.</w:delText>
        </w:r>
      </w:del>
    </w:p>
    <w:p w14:paraId="680AAE6D" w14:textId="77777777" w:rsidR="0043255C" w:rsidRDefault="00DC5EF9">
      <w:pPr>
        <w:pBdr>
          <w:left w:val="none" w:sz="0" w:space="22" w:color="auto"/>
        </w:pBdr>
        <w:shd w:val="clear" w:color="auto" w:fill="FFFFFF"/>
        <w:spacing w:after="160"/>
        <w:jc w:val="both"/>
        <w:rPr>
          <w:del w:id="356" w:author="Rural Community Consultants" w:date="2023-02-08T18:50:00Z"/>
          <w:color w:val="515967"/>
        </w:rPr>
      </w:pPr>
      <w:del w:id="357" w:author="Rural Community Consultants" w:date="2023-02-08T18:50:00Z">
        <w:r>
          <w:rPr>
            <w:color w:val="515967"/>
          </w:rPr>
          <w:delText>K. Changes.</w:delText>
        </w:r>
      </w:del>
    </w:p>
    <w:p w14:paraId="7CD273E5" w14:textId="77777777" w:rsidR="0043255C" w:rsidRDefault="00DC5EF9">
      <w:pPr>
        <w:pBdr>
          <w:left w:val="none" w:sz="0" w:space="3" w:color="auto"/>
        </w:pBdr>
        <w:shd w:val="clear" w:color="auto" w:fill="FFFFFF"/>
        <w:spacing w:after="160"/>
        <w:jc w:val="both"/>
        <w:rPr>
          <w:del w:id="358" w:author="Rural Community Consultants" w:date="2023-02-08T18:50:00Z"/>
          <w:color w:val="515967"/>
        </w:rPr>
      </w:pPr>
      <w:del w:id="359" w:author="Rural Community Consultants" w:date="2023-02-08T18:50:00Z">
        <w:r>
          <w:rPr>
            <w:color w:val="515967"/>
          </w:rPr>
          <w:delText xml:space="preserve">1. Minor changes in the location, sitting or character of buildings and structures may be authorized by the DRC if required by engineering or other circumstances not foreseen at the time of final plan </w:delText>
        </w:r>
        <w:r>
          <w:rPr>
            <w:color w:val="515967"/>
          </w:rPr>
          <w:delText>approval.</w:delText>
        </w:r>
      </w:del>
    </w:p>
    <w:p w14:paraId="30B51267" w14:textId="77777777" w:rsidR="0043255C" w:rsidRDefault="00DC5EF9">
      <w:pPr>
        <w:pBdr>
          <w:left w:val="none" w:sz="0" w:space="3" w:color="auto"/>
        </w:pBdr>
        <w:shd w:val="clear" w:color="auto" w:fill="FFFFFF"/>
        <w:spacing w:after="160"/>
        <w:jc w:val="both"/>
        <w:rPr>
          <w:del w:id="360" w:author="Rural Community Consultants" w:date="2023-02-08T18:50:00Z"/>
          <w:color w:val="515967"/>
        </w:rPr>
      </w:pPr>
      <w:del w:id="361" w:author="Rural Community Consultants" w:date="2023-02-08T18:50:00Z">
        <w:r>
          <w:rPr>
            <w:color w:val="515967"/>
          </w:rPr>
          <w:delText>2. All other changes in the project, including changes in the site plan and in the development schedule must be approved by the DRC, Planning Commission and City Council.</w:delText>
        </w:r>
      </w:del>
    </w:p>
    <w:p w14:paraId="2D8FB6C9" w14:textId="77777777" w:rsidR="0043255C" w:rsidRDefault="00DC5EF9">
      <w:pPr>
        <w:pBdr>
          <w:left w:val="none" w:sz="0" w:space="3" w:color="auto"/>
        </w:pBdr>
        <w:shd w:val="clear" w:color="auto" w:fill="FFFFFF"/>
        <w:spacing w:after="160"/>
        <w:jc w:val="both"/>
        <w:rPr>
          <w:color w:val="515967"/>
        </w:rPr>
      </w:pPr>
      <w:del w:id="362" w:author="Rural Community Consultants" w:date="2023-02-08T18:50:00Z">
        <w:r>
          <w:rPr>
            <w:color w:val="515967"/>
          </w:rPr>
          <w:delText>3. Deviations from the approved plans or failure to comply with any requirements imposed by the DRC, Planning Commission or City Council in approving the PUD shall constitute a violation of the ordinance.</w:delText>
        </w:r>
      </w:del>
    </w:p>
    <w:p w14:paraId="7D640DCA" w14:textId="77777777" w:rsidR="0043255C" w:rsidRDefault="00DC5EF9">
      <w:pPr>
        <w:pBdr>
          <w:left w:val="none" w:sz="0" w:space="22" w:color="auto"/>
        </w:pBdr>
        <w:shd w:val="clear" w:color="auto" w:fill="FFFFFF"/>
        <w:spacing w:after="160"/>
        <w:jc w:val="both"/>
        <w:rPr>
          <w:color w:val="515967"/>
        </w:rPr>
      </w:pPr>
      <w:del w:id="363" w:author="Rural Community Consultants" w:date="2023-02-08T18:31:00Z">
        <w:r>
          <w:rPr>
            <w:color w:val="515967"/>
          </w:rPr>
          <w:delText>L.  Postal Delivery. All postal mail will be delivered to a common site as agreed with the United States Postal Service.</w:delText>
        </w:r>
      </w:del>
    </w:p>
    <w:p w14:paraId="0271F73F" w14:textId="77777777" w:rsidR="0043255C" w:rsidRDefault="00DC5EF9">
      <w:pPr>
        <w:pBdr>
          <w:left w:val="none" w:sz="0" w:space="22" w:color="auto"/>
        </w:pBdr>
        <w:shd w:val="clear" w:color="auto" w:fill="FFFFFF"/>
        <w:spacing w:after="160"/>
        <w:jc w:val="both"/>
        <w:rPr>
          <w:color w:val="515967"/>
        </w:rPr>
      </w:pPr>
      <w:del w:id="364" w:author="Rural Community Consultants" w:date="2023-02-08T18:15:00Z">
        <w:r>
          <w:rPr>
            <w:color w:val="515967"/>
          </w:rPr>
          <w:delText>M. Signage. A sign specifying that the PUD is a Senior Citizen PUD must be posted in a visible area in all approved Planned Unit Developments and as approved by the DRC. This sign will be the responsibility of the developer or the Homeowners Association.</w:delText>
        </w:r>
      </w:del>
    </w:p>
    <w:p w14:paraId="6926DEE9" w14:textId="77777777" w:rsidR="0043255C" w:rsidRDefault="00DC5EF9">
      <w:pPr>
        <w:pBdr>
          <w:left w:val="none" w:sz="0" w:space="22" w:color="auto"/>
        </w:pBdr>
        <w:shd w:val="clear" w:color="auto" w:fill="FFFFFF"/>
        <w:spacing w:after="160"/>
        <w:jc w:val="both"/>
        <w:rPr>
          <w:color w:val="515967"/>
        </w:rPr>
      </w:pPr>
      <w:del w:id="365" w:author="Rural Community Consultants" w:date="2023-02-08T18:47:00Z">
        <w:r>
          <w:rPr>
            <w:color w:val="515967"/>
          </w:rPr>
          <w:delText xml:space="preserve">N.  </w:delText>
        </w:r>
        <w:r>
          <w:rPr>
            <w:color w:val="515967"/>
            <w:highlight w:val="lightGray"/>
          </w:rPr>
          <w:delText>Fencing</w:delText>
        </w:r>
        <w:r>
          <w:rPr>
            <w:color w:val="515967"/>
          </w:rPr>
          <w:delText xml:space="preserve">.  A perimeter minimum 6' privacy </w:delText>
        </w:r>
        <w:r>
          <w:rPr>
            <w:color w:val="515967"/>
            <w:highlight w:val="lightGray"/>
          </w:rPr>
          <w:delText>fence</w:delText>
        </w:r>
        <w:r>
          <w:rPr>
            <w:color w:val="515967"/>
          </w:rPr>
          <w:delText xml:space="preserve"> will be installed along all property lines - even when it is a transition between a public street through a PUD along existing parcels.  All </w:delText>
        </w:r>
        <w:r>
          <w:rPr>
            <w:color w:val="515967"/>
            <w:highlight w:val="lightGray"/>
          </w:rPr>
          <w:delText>fencing</w:delText>
        </w:r>
        <w:r>
          <w:rPr>
            <w:color w:val="515967"/>
          </w:rPr>
          <w:delText xml:space="preserve"> shall be in accordance with 12.30.080 </w:delText>
        </w:r>
        <w:r>
          <w:rPr>
            <w:color w:val="515967"/>
            <w:highlight w:val="lightGray"/>
          </w:rPr>
          <w:delText>Fence</w:delText>
        </w:r>
        <w:r>
          <w:rPr>
            <w:color w:val="515967"/>
          </w:rPr>
          <w:delText xml:space="preserve"> Height Regulations.</w:delText>
        </w:r>
      </w:del>
    </w:p>
    <w:p w14:paraId="1342853D"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79FE318D"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61">
        <w:r>
          <w:rPr>
            <w:i/>
            <w:color w:val="515967"/>
            <w:sz w:val="20"/>
            <w:szCs w:val="20"/>
          </w:rPr>
          <w:t xml:space="preserve"> </w:t>
        </w:r>
      </w:hyperlink>
      <w:hyperlink r:id="rId62">
        <w:r>
          <w:rPr>
            <w:i/>
            <w:color w:val="0000EE"/>
            <w:sz w:val="20"/>
            <w:szCs w:val="20"/>
            <w:u w:val="single"/>
          </w:rPr>
          <w:t>2015-03</w:t>
        </w:r>
      </w:hyperlink>
      <w:r>
        <w:rPr>
          <w:i/>
          <w:color w:val="515967"/>
          <w:sz w:val="20"/>
          <w:szCs w:val="20"/>
        </w:rPr>
        <w:t xml:space="preserve"> on 5/13/2015</w:t>
      </w:r>
    </w:p>
    <w:p w14:paraId="27BFD780"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63">
        <w:r>
          <w:rPr>
            <w:i/>
            <w:color w:val="515967"/>
            <w:sz w:val="20"/>
            <w:szCs w:val="20"/>
          </w:rPr>
          <w:t xml:space="preserve"> </w:t>
        </w:r>
      </w:hyperlink>
      <w:hyperlink r:id="rId64">
        <w:r>
          <w:rPr>
            <w:i/>
            <w:color w:val="0000EE"/>
            <w:sz w:val="20"/>
            <w:szCs w:val="20"/>
            <w:u w:val="single"/>
          </w:rPr>
          <w:t>2016-06</w:t>
        </w:r>
      </w:hyperlink>
      <w:r>
        <w:rPr>
          <w:i/>
          <w:color w:val="515967"/>
          <w:sz w:val="20"/>
          <w:szCs w:val="20"/>
        </w:rPr>
        <w:t xml:space="preserve"> on 8/24/2016</w:t>
      </w:r>
    </w:p>
    <w:p w14:paraId="05BB04EC"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65">
        <w:r>
          <w:rPr>
            <w:i/>
            <w:color w:val="515967"/>
            <w:sz w:val="20"/>
            <w:szCs w:val="20"/>
          </w:rPr>
          <w:t xml:space="preserve"> </w:t>
        </w:r>
      </w:hyperlink>
      <w:hyperlink r:id="rId66">
        <w:r>
          <w:rPr>
            <w:i/>
            <w:color w:val="0000EE"/>
            <w:sz w:val="20"/>
            <w:szCs w:val="20"/>
            <w:u w:val="single"/>
          </w:rPr>
          <w:t>2017-02</w:t>
        </w:r>
      </w:hyperlink>
      <w:r>
        <w:rPr>
          <w:i/>
          <w:color w:val="515967"/>
          <w:sz w:val="20"/>
          <w:szCs w:val="20"/>
        </w:rPr>
        <w:t xml:space="preserve"> on 5/10/2017</w:t>
      </w:r>
    </w:p>
    <w:p w14:paraId="72B886C8"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67">
        <w:r>
          <w:rPr>
            <w:i/>
            <w:color w:val="515967"/>
            <w:sz w:val="20"/>
            <w:szCs w:val="20"/>
          </w:rPr>
          <w:t xml:space="preserve"> </w:t>
        </w:r>
      </w:hyperlink>
      <w:hyperlink r:id="rId68">
        <w:r>
          <w:rPr>
            <w:i/>
            <w:color w:val="0000EE"/>
            <w:sz w:val="20"/>
            <w:szCs w:val="20"/>
            <w:u w:val="single"/>
          </w:rPr>
          <w:t>2018-07</w:t>
        </w:r>
      </w:hyperlink>
      <w:r>
        <w:rPr>
          <w:i/>
          <w:color w:val="515967"/>
          <w:sz w:val="20"/>
          <w:szCs w:val="20"/>
        </w:rPr>
        <w:t xml:space="preserve"> on 5/23/2018</w:t>
      </w:r>
    </w:p>
    <w:p w14:paraId="2C179793"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69">
        <w:r>
          <w:rPr>
            <w:i/>
            <w:color w:val="515967"/>
            <w:sz w:val="20"/>
            <w:szCs w:val="20"/>
          </w:rPr>
          <w:t xml:space="preserve"> </w:t>
        </w:r>
      </w:hyperlink>
      <w:hyperlink r:id="rId70">
        <w:r>
          <w:rPr>
            <w:i/>
            <w:color w:val="0000EE"/>
            <w:sz w:val="20"/>
            <w:szCs w:val="20"/>
            <w:u w:val="single"/>
          </w:rPr>
          <w:t>2019-05</w:t>
        </w:r>
      </w:hyperlink>
      <w:r>
        <w:rPr>
          <w:i/>
          <w:color w:val="515967"/>
          <w:sz w:val="20"/>
          <w:szCs w:val="20"/>
        </w:rPr>
        <w:t xml:space="preserve"> on 4/24/2019</w:t>
      </w:r>
    </w:p>
    <w:p w14:paraId="201EB20E" w14:textId="77777777" w:rsidR="0043255C" w:rsidRDefault="00DC5EF9">
      <w:pPr>
        <w:shd w:val="clear" w:color="auto" w:fill="FFFFFF"/>
        <w:spacing w:before="220" w:after="220"/>
        <w:jc w:val="both"/>
        <w:rPr>
          <w:i/>
          <w:color w:val="515967"/>
          <w:sz w:val="20"/>
          <w:szCs w:val="20"/>
        </w:rPr>
      </w:pPr>
      <w:r>
        <w:rPr>
          <w:i/>
          <w:color w:val="515967"/>
          <w:sz w:val="20"/>
          <w:szCs w:val="20"/>
        </w:rPr>
        <w:lastRenderedPageBreak/>
        <w:t>Amended by Ord.</w:t>
      </w:r>
      <w:hyperlink r:id="rId71">
        <w:r>
          <w:rPr>
            <w:i/>
            <w:color w:val="515967"/>
            <w:sz w:val="20"/>
            <w:szCs w:val="20"/>
          </w:rPr>
          <w:t xml:space="preserve"> </w:t>
        </w:r>
      </w:hyperlink>
      <w:hyperlink r:id="rId72">
        <w:r>
          <w:rPr>
            <w:i/>
            <w:color w:val="0000EE"/>
            <w:sz w:val="20"/>
            <w:szCs w:val="20"/>
            <w:u w:val="single"/>
          </w:rPr>
          <w:t>2019-13</w:t>
        </w:r>
      </w:hyperlink>
      <w:r>
        <w:rPr>
          <w:i/>
          <w:color w:val="515967"/>
          <w:sz w:val="20"/>
          <w:szCs w:val="20"/>
        </w:rPr>
        <w:t xml:space="preserve"> on 9/25/2019</w:t>
      </w:r>
    </w:p>
    <w:p w14:paraId="54A179C8"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73">
        <w:r>
          <w:rPr>
            <w:i/>
            <w:color w:val="515967"/>
            <w:sz w:val="20"/>
            <w:szCs w:val="20"/>
          </w:rPr>
          <w:t xml:space="preserve"> </w:t>
        </w:r>
      </w:hyperlink>
      <w:hyperlink r:id="rId74">
        <w:r>
          <w:rPr>
            <w:i/>
            <w:color w:val="0000EE"/>
            <w:sz w:val="20"/>
            <w:szCs w:val="20"/>
            <w:u w:val="single"/>
          </w:rPr>
          <w:t>20-06</w:t>
        </w:r>
      </w:hyperlink>
      <w:r>
        <w:rPr>
          <w:i/>
          <w:color w:val="515967"/>
          <w:sz w:val="20"/>
          <w:szCs w:val="20"/>
        </w:rPr>
        <w:t xml:space="preserve"> on 3/30/2020</w:t>
      </w:r>
    </w:p>
    <w:p w14:paraId="51C9DE6C"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75">
        <w:r>
          <w:rPr>
            <w:i/>
            <w:color w:val="515967"/>
            <w:sz w:val="20"/>
            <w:szCs w:val="20"/>
          </w:rPr>
          <w:t xml:space="preserve"> </w:t>
        </w:r>
      </w:hyperlink>
      <w:hyperlink r:id="rId76">
        <w:r>
          <w:rPr>
            <w:i/>
            <w:color w:val="0000EE"/>
            <w:sz w:val="20"/>
            <w:szCs w:val="20"/>
            <w:u w:val="single"/>
          </w:rPr>
          <w:t>20-10</w:t>
        </w:r>
      </w:hyperlink>
      <w:r>
        <w:rPr>
          <w:i/>
          <w:color w:val="515967"/>
          <w:sz w:val="20"/>
          <w:szCs w:val="20"/>
        </w:rPr>
        <w:t xml:space="preserve"> on 8/27/2020</w:t>
      </w:r>
    </w:p>
    <w:p w14:paraId="4866BD3C" w14:textId="77777777" w:rsidR="0043255C" w:rsidRDefault="00DC5EF9">
      <w:pPr>
        <w:shd w:val="clear" w:color="auto" w:fill="FFFFFF"/>
        <w:spacing w:after="220"/>
        <w:jc w:val="both"/>
        <w:rPr>
          <w:b/>
          <w:u w:val="single"/>
        </w:rPr>
      </w:pPr>
      <w:hyperlink r:id="rId77" w:anchor="name=12.250.070_Time_Limit">
        <w:r>
          <w:rPr>
            <w:b/>
            <w:u w:val="single"/>
          </w:rPr>
          <w:t xml:space="preserve">12.250.070 </w:t>
        </w:r>
      </w:hyperlink>
      <w:ins w:id="366" w:author="Rural Community Consultants" w:date="2023-02-08T19:02:00Z">
        <w:r>
          <w:fldChar w:fldCharType="begin"/>
        </w:r>
        <w:r>
          <w:instrText>HYPERLINK "https://hydepark.municipalcodeonline.com/book?type=ordinances#name=12.250.070_Time_Limit"</w:instrText>
        </w:r>
        <w:r>
          <w:fldChar w:fldCharType="separate"/>
        </w:r>
        <w:r>
          <w:rPr>
            <w:b/>
            <w:u w:val="single"/>
          </w:rPr>
          <w:t xml:space="preserve">Approval </w:t>
        </w:r>
        <w:r>
          <w:fldChar w:fldCharType="end"/>
        </w:r>
      </w:ins>
      <w:hyperlink r:id="rId78" w:anchor="name=12.250.070_Time_Limit">
        <w:r>
          <w:rPr>
            <w:b/>
            <w:u w:val="single"/>
          </w:rPr>
          <w:t>Time Limit</w:t>
        </w:r>
      </w:hyperlink>
    </w:p>
    <w:p w14:paraId="28768522" w14:textId="77777777" w:rsidR="0043255C" w:rsidRDefault="00DC5EF9">
      <w:pPr>
        <w:numPr>
          <w:ilvl w:val="0"/>
          <w:numId w:val="4"/>
        </w:numPr>
        <w:spacing w:after="0"/>
        <w:jc w:val="both"/>
        <w:pPrChange w:id="367" w:author="Rural Community Consultants" w:date="2023-02-08T19:02:00Z">
          <w:pPr>
            <w:numPr>
              <w:numId w:val="11"/>
            </w:numPr>
            <w:spacing w:after="160"/>
            <w:ind w:left="720" w:hanging="360"/>
            <w:jc w:val="both"/>
          </w:pPr>
        </w:pPrChange>
      </w:pPr>
      <w:r>
        <w:rPr>
          <w:color w:val="515967"/>
        </w:rPr>
        <w:t xml:space="preserve">The applicant </w:t>
      </w:r>
      <w:ins w:id="368" w:author="Rural Community Consultants" w:date="2023-02-08T19:03:00Z">
        <w:r>
          <w:rPr>
            <w:color w:val="515967"/>
          </w:rPr>
          <w:t>shall</w:t>
        </w:r>
      </w:ins>
      <w:del w:id="369" w:author="Rural Community Consultants" w:date="2023-02-08T19:03:00Z">
        <w:r>
          <w:rPr>
            <w:color w:val="515967"/>
          </w:rPr>
          <w:delText>must</w:delText>
        </w:r>
      </w:del>
      <w:r>
        <w:rPr>
          <w:color w:val="515967"/>
        </w:rPr>
        <w:t xml:space="preserve"> begin and substantially complete the development of the </w:t>
      </w:r>
      <w:ins w:id="370" w:author="Rural Community Consultants" w:date="2023-02-08T19:03:00Z">
        <w:r>
          <w:rPr>
            <w:color w:val="515967"/>
          </w:rPr>
          <w:t>Planned Unit Development (</w:t>
        </w:r>
      </w:ins>
      <w:r>
        <w:rPr>
          <w:color w:val="515967"/>
        </w:rPr>
        <w:t>PUD</w:t>
      </w:r>
      <w:ins w:id="371" w:author="Rural Community Consultants" w:date="2023-02-08T19:03:00Z">
        <w:r>
          <w:rPr>
            <w:color w:val="515967"/>
          </w:rPr>
          <w:t>)</w:t>
        </w:r>
      </w:ins>
      <w:r>
        <w:rPr>
          <w:color w:val="515967"/>
        </w:rPr>
        <w:t xml:space="preserve"> within two (2) years from the date of approval of written authorization to proceed</w:t>
      </w:r>
      <w:ins w:id="372" w:author="Rural Community Consultants" w:date="2023-02-08T19:08:00Z">
        <w:r>
          <w:rPr>
            <w:color w:val="515967"/>
          </w:rPr>
          <w:t xml:space="preserve"> unless otherwise stipulated in the development’s phasing plan</w:t>
        </w:r>
      </w:ins>
      <w:r>
        <w:rPr>
          <w:color w:val="515967"/>
        </w:rPr>
        <w:t>.</w:t>
      </w:r>
    </w:p>
    <w:p w14:paraId="65DE3720" w14:textId="77777777" w:rsidR="0043255C" w:rsidRDefault="00DC5EF9">
      <w:pPr>
        <w:numPr>
          <w:ilvl w:val="0"/>
          <w:numId w:val="4"/>
        </w:numPr>
        <w:spacing w:after="0"/>
        <w:jc w:val="both"/>
        <w:pPrChange w:id="373" w:author="Rural Community Consultants" w:date="2023-02-08T19:03:00Z">
          <w:pPr>
            <w:numPr>
              <w:numId w:val="11"/>
            </w:numPr>
            <w:spacing w:after="160"/>
            <w:ind w:left="720" w:hanging="360"/>
            <w:jc w:val="both"/>
          </w:pPr>
        </w:pPrChange>
      </w:pPr>
      <w:r>
        <w:rPr>
          <w:color w:val="515967"/>
        </w:rPr>
        <w:t xml:space="preserve">If the applicant does not substantially complete the development within the time limits imposed, the </w:t>
      </w:r>
      <w:ins w:id="374" w:author="Rural Community Consultants" w:date="2023-02-08T19:04:00Z">
        <w:r>
          <w:rPr>
            <w:color w:val="515967"/>
          </w:rPr>
          <w:t xml:space="preserve">Zoning Administrator or designee </w:t>
        </w:r>
      </w:ins>
      <w:del w:id="375" w:author="Rural Community Consultants" w:date="2023-02-08T19:04:00Z">
        <w:r>
          <w:rPr>
            <w:color w:val="515967"/>
          </w:rPr>
          <w:delText>DRC and Planning Commissio</w:delText>
        </w:r>
      </w:del>
      <w:r>
        <w:rPr>
          <w:color w:val="515967"/>
        </w:rPr>
        <w:t xml:space="preserve">n shall review the </w:t>
      </w:r>
      <w:ins w:id="376" w:author="Rural Community Consultants" w:date="2023-02-08T19:04:00Z">
        <w:r>
          <w:rPr>
            <w:color w:val="515967"/>
          </w:rPr>
          <w:t>Planned Unit Development (</w:t>
        </w:r>
      </w:ins>
      <w:r>
        <w:rPr>
          <w:color w:val="515967"/>
        </w:rPr>
        <w:t>PUD</w:t>
      </w:r>
      <w:ins w:id="377" w:author="Rural Community Consultants" w:date="2023-02-08T19:04:00Z">
        <w:r>
          <w:rPr>
            <w:color w:val="515967"/>
          </w:rPr>
          <w:t>)</w:t>
        </w:r>
      </w:ins>
      <w:r>
        <w:rPr>
          <w:color w:val="515967"/>
        </w:rPr>
        <w:t xml:space="preserve"> and </w:t>
      </w:r>
      <w:del w:id="378" w:author="Rural Community Consultants" w:date="2023-02-08T19:06:00Z">
        <w:r>
          <w:rPr>
            <w:color w:val="515967"/>
          </w:rPr>
          <w:delText>may</w:delText>
        </w:r>
      </w:del>
      <w:ins w:id="379" w:author="Rural Community Consultants" w:date="2023-02-08T19:06:00Z">
        <w:r>
          <w:rPr>
            <w:color w:val="515967"/>
          </w:rPr>
          <w:t>recommend to the Land Use Authority in a public hearing either an</w:t>
        </w:r>
      </w:ins>
      <w:r>
        <w:rPr>
          <w:color w:val="515967"/>
        </w:rPr>
        <w:t xml:space="preserve"> </w:t>
      </w:r>
      <w:ins w:id="380" w:author="Rural Community Consultants" w:date="2023-02-08T19:07:00Z">
        <w:r>
          <w:rPr>
            <w:color w:val="515967"/>
          </w:rPr>
          <w:t>extension</w:t>
        </w:r>
      </w:ins>
      <w:del w:id="381" w:author="Rural Community Consultants" w:date="2023-02-08T19:07:00Z">
        <w:r>
          <w:rPr>
            <w:color w:val="515967"/>
          </w:rPr>
          <w:delText>extend</w:delText>
        </w:r>
      </w:del>
      <w:r>
        <w:rPr>
          <w:color w:val="515967"/>
        </w:rPr>
        <w:t xml:space="preserve"> </w:t>
      </w:r>
      <w:ins w:id="382" w:author="Rural Community Consultants" w:date="2023-02-08T19:07:00Z">
        <w:r>
          <w:rPr>
            <w:color w:val="515967"/>
          </w:rPr>
          <w:t xml:space="preserve">of </w:t>
        </w:r>
      </w:ins>
      <w:r>
        <w:rPr>
          <w:color w:val="515967"/>
        </w:rPr>
        <w:t xml:space="preserve">the time limit, </w:t>
      </w:r>
      <w:ins w:id="383" w:author="Rural Community Consultants" w:date="2023-02-08T19:07:00Z">
        <w:r>
          <w:rPr>
            <w:color w:val="515967"/>
          </w:rPr>
          <w:t>revocation</w:t>
        </w:r>
      </w:ins>
      <w:del w:id="384" w:author="Rural Community Consultants" w:date="2023-02-08T19:07:00Z">
        <w:r>
          <w:rPr>
            <w:color w:val="515967"/>
          </w:rPr>
          <w:delText>revoke</w:delText>
        </w:r>
      </w:del>
      <w:r>
        <w:rPr>
          <w:color w:val="515967"/>
        </w:rPr>
        <w:t xml:space="preserve"> </w:t>
      </w:r>
      <w:ins w:id="385" w:author="Rural Community Consultants" w:date="2023-02-08T19:07:00Z">
        <w:r>
          <w:rPr>
            <w:color w:val="515967"/>
          </w:rPr>
          <w:t xml:space="preserve">of </w:t>
        </w:r>
      </w:ins>
      <w:r>
        <w:rPr>
          <w:color w:val="515967"/>
        </w:rPr>
        <w:t>the approval</w:t>
      </w:r>
      <w:ins w:id="386" w:author="Rural Community Consultants" w:date="2023-02-08T19:07:00Z">
        <w:r>
          <w:rPr>
            <w:color w:val="515967"/>
          </w:rPr>
          <w:t xml:space="preserve"> or,</w:t>
        </w:r>
      </w:ins>
      <w:r>
        <w:rPr>
          <w:color w:val="515967"/>
        </w:rPr>
        <w:t xml:space="preserve"> amend</w:t>
      </w:r>
      <w:ins w:id="387" w:author="Rural Community Consultants" w:date="2023-02-08T19:07:00Z">
        <w:r>
          <w:rPr>
            <w:color w:val="515967"/>
          </w:rPr>
          <w:t>ment</w:t>
        </w:r>
      </w:ins>
      <w:r>
        <w:rPr>
          <w:color w:val="515967"/>
        </w:rPr>
        <w:t xml:space="preserve"> </w:t>
      </w:r>
      <w:ins w:id="388" w:author="Rural Community Consultants" w:date="2023-02-08T19:07:00Z">
        <w:r>
          <w:rPr>
            <w:color w:val="515967"/>
          </w:rPr>
          <w:t xml:space="preserve">to </w:t>
        </w:r>
      </w:ins>
      <w:r>
        <w:rPr>
          <w:color w:val="515967"/>
        </w:rPr>
        <w:t>the</w:t>
      </w:r>
      <w:ins w:id="389" w:author="Rural Community Consultants" w:date="2023-02-08T19:07:00Z">
        <w:r>
          <w:rPr>
            <w:color w:val="515967"/>
          </w:rPr>
          <w:t xml:space="preserve"> approved</w:t>
        </w:r>
      </w:ins>
      <w:r>
        <w:rPr>
          <w:color w:val="515967"/>
        </w:rPr>
        <w:t xml:space="preserve"> plan. The </w:t>
      </w:r>
      <w:ins w:id="390" w:author="Rural Community Consultants" w:date="2023-02-08T21:48:00Z">
        <w:r>
          <w:rPr>
            <w:color w:val="515967"/>
          </w:rPr>
          <w:t>applicant</w:t>
        </w:r>
      </w:ins>
      <w:del w:id="391" w:author="Rural Community Consultants" w:date="2023-02-08T21:48:00Z">
        <w:r>
          <w:rPr>
            <w:color w:val="515967"/>
          </w:rPr>
          <w:delText>developer</w:delText>
        </w:r>
      </w:del>
      <w:r>
        <w:rPr>
          <w:color w:val="515967"/>
        </w:rPr>
        <w:t xml:space="preserve"> may appeal the decision of the </w:t>
      </w:r>
      <w:ins w:id="392" w:author="Rural Community Consultants" w:date="2023-02-08T19:08:00Z">
        <w:r>
          <w:rPr>
            <w:color w:val="515967"/>
          </w:rPr>
          <w:t>Land Use Authority</w:t>
        </w:r>
      </w:ins>
      <w:del w:id="393" w:author="Rural Community Consultants" w:date="2023-02-08T19:08:00Z">
        <w:r>
          <w:rPr>
            <w:color w:val="515967"/>
          </w:rPr>
          <w:delText>DRC and Planning Commission to the City Council which shall review the record and decision of the DRC and Planning Commission and affirm, set aside, remand or modify the DRC and Planning Commission’s decision</w:delText>
        </w:r>
      </w:del>
      <w:r>
        <w:rPr>
          <w:color w:val="515967"/>
        </w:rPr>
        <w:t xml:space="preserve">. Such </w:t>
      </w:r>
      <w:proofErr w:type="gramStart"/>
      <w:r>
        <w:rPr>
          <w:color w:val="515967"/>
        </w:rPr>
        <w:t>appeal</w:t>
      </w:r>
      <w:proofErr w:type="gramEnd"/>
      <w:r>
        <w:rPr>
          <w:color w:val="515967"/>
        </w:rPr>
        <w:t xml:space="preserve"> must be filed in writing within ten (10) calendar days of the date of the decision.</w:t>
      </w:r>
    </w:p>
    <w:p w14:paraId="18F5B54C" w14:textId="77777777" w:rsidR="0043255C" w:rsidRDefault="00DC5EF9">
      <w:pPr>
        <w:numPr>
          <w:ilvl w:val="0"/>
          <w:numId w:val="11"/>
        </w:numPr>
        <w:spacing w:after="160"/>
        <w:jc w:val="both"/>
      </w:pPr>
      <w:del w:id="394" w:author="Rural Community Consultants" w:date="2023-02-08T19:09:00Z">
        <w:r>
          <w:rPr>
            <w:color w:val="515967"/>
          </w:rPr>
          <w:delText>Phasing a PUD project may be permitted and will be considered on a case-by-case basis.</w:delText>
        </w:r>
      </w:del>
    </w:p>
    <w:p w14:paraId="2538E2F4" w14:textId="77777777" w:rsidR="0043255C" w:rsidRDefault="00DC5EF9">
      <w:pPr>
        <w:shd w:val="clear" w:color="auto" w:fill="FFFFFF"/>
        <w:spacing w:before="220" w:after="220"/>
        <w:jc w:val="both"/>
        <w:rPr>
          <w:color w:val="515967"/>
          <w:sz w:val="20"/>
          <w:szCs w:val="20"/>
        </w:rPr>
      </w:pPr>
      <w:r>
        <w:rPr>
          <w:color w:val="515967"/>
          <w:sz w:val="20"/>
          <w:szCs w:val="20"/>
        </w:rPr>
        <w:t>HISTORY</w:t>
      </w:r>
    </w:p>
    <w:p w14:paraId="126762EA" w14:textId="77777777" w:rsidR="0043255C" w:rsidRDefault="00DC5EF9">
      <w:pPr>
        <w:shd w:val="clear" w:color="auto" w:fill="FFFFFF"/>
        <w:spacing w:before="220" w:after="220"/>
        <w:jc w:val="both"/>
        <w:rPr>
          <w:i/>
          <w:color w:val="515967"/>
          <w:sz w:val="20"/>
          <w:szCs w:val="20"/>
        </w:rPr>
      </w:pPr>
      <w:r>
        <w:rPr>
          <w:i/>
          <w:color w:val="515967"/>
          <w:sz w:val="20"/>
          <w:szCs w:val="20"/>
        </w:rPr>
        <w:t>Adopted by Ord.</w:t>
      </w:r>
      <w:hyperlink r:id="rId79">
        <w:r>
          <w:rPr>
            <w:i/>
            <w:color w:val="515967"/>
            <w:sz w:val="20"/>
            <w:szCs w:val="20"/>
          </w:rPr>
          <w:t xml:space="preserve"> </w:t>
        </w:r>
      </w:hyperlink>
      <w:hyperlink r:id="rId80">
        <w:r>
          <w:rPr>
            <w:i/>
            <w:color w:val="0000EE"/>
            <w:sz w:val="20"/>
            <w:szCs w:val="20"/>
            <w:u w:val="single"/>
          </w:rPr>
          <w:t>2015-03</w:t>
        </w:r>
      </w:hyperlink>
      <w:r>
        <w:rPr>
          <w:i/>
          <w:color w:val="515967"/>
          <w:sz w:val="20"/>
          <w:szCs w:val="20"/>
        </w:rPr>
        <w:t xml:space="preserve"> on 5/13/2015</w:t>
      </w:r>
    </w:p>
    <w:p w14:paraId="234A6E4C" w14:textId="77777777" w:rsidR="0043255C" w:rsidRDefault="00DC5EF9">
      <w:pPr>
        <w:shd w:val="clear" w:color="auto" w:fill="FFFFFF"/>
        <w:spacing w:before="220" w:after="220"/>
        <w:jc w:val="both"/>
        <w:rPr>
          <w:i/>
          <w:color w:val="515967"/>
          <w:sz w:val="20"/>
          <w:szCs w:val="20"/>
        </w:rPr>
      </w:pPr>
      <w:r>
        <w:rPr>
          <w:i/>
          <w:color w:val="515967"/>
          <w:sz w:val="20"/>
          <w:szCs w:val="20"/>
        </w:rPr>
        <w:t>Amended by Ord.</w:t>
      </w:r>
      <w:hyperlink r:id="rId81">
        <w:r>
          <w:rPr>
            <w:i/>
            <w:color w:val="515967"/>
            <w:sz w:val="20"/>
            <w:szCs w:val="20"/>
          </w:rPr>
          <w:t xml:space="preserve"> </w:t>
        </w:r>
      </w:hyperlink>
      <w:hyperlink r:id="rId82">
        <w:r>
          <w:rPr>
            <w:i/>
            <w:color w:val="0000EE"/>
            <w:sz w:val="20"/>
            <w:szCs w:val="20"/>
            <w:u w:val="single"/>
          </w:rPr>
          <w:t>2019-05</w:t>
        </w:r>
      </w:hyperlink>
      <w:r>
        <w:rPr>
          <w:i/>
          <w:color w:val="515967"/>
          <w:sz w:val="20"/>
          <w:szCs w:val="20"/>
        </w:rPr>
        <w:t xml:space="preserve"> on 4/24/2019</w:t>
      </w:r>
    </w:p>
    <w:commentRangeStart w:id="395"/>
    <w:p w14:paraId="7976116E" w14:textId="77777777" w:rsidR="0043255C" w:rsidRDefault="00DC5EF9">
      <w:pPr>
        <w:shd w:val="clear" w:color="auto" w:fill="FFFFFF"/>
        <w:spacing w:after="220"/>
        <w:jc w:val="both"/>
        <w:rPr>
          <w:del w:id="396" w:author="Rural Community Consultants" w:date="2023-02-08T19:10:00Z"/>
          <w:b/>
          <w:u w:val="single"/>
        </w:rPr>
      </w:pPr>
      <w:del w:id="397" w:author="Rural Community Consultants" w:date="2023-02-08T19:10:00Z">
        <w:r>
          <w:fldChar w:fldCharType="begin"/>
        </w:r>
        <w:r>
          <w:delInstrText>HYPERLINK "https://hydepark.municipalcodeonline.com/book?type=ordinances#name=12.250.080_Procedures"</w:delInstrText>
        </w:r>
        <w:r>
          <w:fldChar w:fldCharType="separate"/>
        </w:r>
        <w:r>
          <w:rPr>
            <w:b/>
            <w:u w:val="single"/>
          </w:rPr>
          <w:delText>12.250.080 Procedures</w:delText>
        </w:r>
        <w:r>
          <w:fldChar w:fldCharType="end"/>
        </w:r>
      </w:del>
    </w:p>
    <w:p w14:paraId="41878F2A" w14:textId="77777777" w:rsidR="0043255C" w:rsidRDefault="00DC5EF9">
      <w:pPr>
        <w:numPr>
          <w:ilvl w:val="0"/>
          <w:numId w:val="13"/>
        </w:numPr>
        <w:spacing w:after="0"/>
        <w:jc w:val="both"/>
        <w:rPr>
          <w:del w:id="398" w:author="Rural Community Consultants" w:date="2023-02-08T19:10:00Z"/>
        </w:rPr>
      </w:pPr>
      <w:del w:id="399" w:author="Rural Community Consultants" w:date="2023-02-08T19:10:00Z">
        <w:r>
          <w:rPr>
            <w:color w:val="515967"/>
          </w:rPr>
          <w:delText>Application.</w:delText>
        </w:r>
      </w:del>
    </w:p>
    <w:p w14:paraId="088C0ECF" w14:textId="77777777" w:rsidR="0043255C" w:rsidRDefault="00DC5EF9">
      <w:pPr>
        <w:numPr>
          <w:ilvl w:val="1"/>
          <w:numId w:val="13"/>
        </w:numPr>
        <w:spacing w:after="0"/>
        <w:jc w:val="both"/>
        <w:rPr>
          <w:del w:id="400" w:author="Rural Community Consultants" w:date="2023-02-08T19:10:00Z"/>
        </w:rPr>
      </w:pPr>
      <w:del w:id="401" w:author="Rural Community Consultants" w:date="2023-02-08T19:10:00Z">
        <w:r>
          <w:rPr>
            <w:color w:val="515967"/>
          </w:rPr>
          <w:delText xml:space="preserve">An application for a senior citizen PUD shall be on a form approved by the City and </w:delText>
        </w:r>
        <w:r>
          <w:rPr>
            <w:color w:val="515967"/>
          </w:rPr>
          <w:delText>be duly executed and filed jointly by all owners and persons or entities having legal control of the property.</w:delText>
        </w:r>
      </w:del>
    </w:p>
    <w:p w14:paraId="0020D8CB" w14:textId="77777777" w:rsidR="0043255C" w:rsidRDefault="00DC5EF9">
      <w:pPr>
        <w:numPr>
          <w:ilvl w:val="1"/>
          <w:numId w:val="13"/>
        </w:numPr>
        <w:spacing w:after="0"/>
        <w:jc w:val="both"/>
        <w:rPr>
          <w:del w:id="402" w:author="Rural Community Consultants" w:date="2023-02-08T19:10:00Z"/>
        </w:rPr>
      </w:pPr>
      <w:del w:id="403" w:author="Rural Community Consultants" w:date="2023-02-08T19:10:00Z">
        <w:r>
          <w:rPr>
            <w:color w:val="515967"/>
          </w:rPr>
          <w:delText>The required filing fee shall be paid at the time of filing and before the application may be considered.</w:delText>
        </w:r>
      </w:del>
    </w:p>
    <w:p w14:paraId="0729A310" w14:textId="77777777" w:rsidR="0043255C" w:rsidRDefault="00DC5EF9">
      <w:pPr>
        <w:numPr>
          <w:ilvl w:val="1"/>
          <w:numId w:val="13"/>
        </w:numPr>
        <w:spacing w:after="0"/>
        <w:jc w:val="both"/>
        <w:rPr>
          <w:del w:id="404" w:author="Rural Community Consultants" w:date="2023-02-08T19:10:00Z"/>
        </w:rPr>
      </w:pPr>
      <w:del w:id="405" w:author="Rural Community Consultants" w:date="2023-02-08T19:10:00Z">
        <w:r>
          <w:rPr>
            <w:color w:val="515967"/>
          </w:rPr>
          <w:delText>The application shall be accompanied by a preliminary development plat for the PUD which shall contain or show the following:</w:delText>
        </w:r>
      </w:del>
    </w:p>
    <w:p w14:paraId="636162F2" w14:textId="77777777" w:rsidR="0043255C" w:rsidRDefault="00DC5EF9">
      <w:pPr>
        <w:numPr>
          <w:ilvl w:val="2"/>
          <w:numId w:val="13"/>
        </w:numPr>
        <w:spacing w:after="0"/>
        <w:jc w:val="both"/>
        <w:rPr>
          <w:del w:id="406" w:author="Rural Community Consultants" w:date="2023-02-08T19:10:00Z"/>
        </w:rPr>
      </w:pPr>
      <w:del w:id="407" w:author="Rural Community Consultants" w:date="2023-02-08T19:10:00Z">
        <w:r>
          <w:rPr>
            <w:color w:val="515967"/>
          </w:rPr>
          <w:delText>The name or title of the PUD</w:delText>
        </w:r>
      </w:del>
    </w:p>
    <w:p w14:paraId="2A1DC6BB" w14:textId="77777777" w:rsidR="0043255C" w:rsidRDefault="00DC5EF9">
      <w:pPr>
        <w:numPr>
          <w:ilvl w:val="2"/>
          <w:numId w:val="13"/>
        </w:numPr>
        <w:spacing w:after="0"/>
        <w:jc w:val="both"/>
        <w:rPr>
          <w:del w:id="408" w:author="Rural Community Consultants" w:date="2023-02-08T19:10:00Z"/>
        </w:rPr>
      </w:pPr>
      <w:del w:id="409" w:author="Rural Community Consultants" w:date="2023-02-08T19:10:00Z">
        <w:r>
          <w:rPr>
            <w:color w:val="515967"/>
          </w:rPr>
          <w:delText>The names of any professional planner or engineer for the project and the names of all owners or persons or entities having legal control of the property</w:delText>
        </w:r>
      </w:del>
    </w:p>
    <w:p w14:paraId="535DC2E8" w14:textId="77777777" w:rsidR="0043255C" w:rsidRDefault="00DC5EF9">
      <w:pPr>
        <w:numPr>
          <w:ilvl w:val="2"/>
          <w:numId w:val="13"/>
        </w:numPr>
        <w:spacing w:after="0"/>
        <w:jc w:val="both"/>
        <w:rPr>
          <w:del w:id="410" w:author="Rural Community Consultants" w:date="2023-02-08T19:10:00Z"/>
        </w:rPr>
      </w:pPr>
      <w:del w:id="411" w:author="Rural Community Consultants" w:date="2023-02-08T19:10:00Z">
        <w:r>
          <w:rPr>
            <w:color w:val="515967"/>
          </w:rPr>
          <w:delText>Scale, date, North arrow and general location map of the project</w:delText>
        </w:r>
      </w:del>
    </w:p>
    <w:p w14:paraId="4F0B295A" w14:textId="77777777" w:rsidR="0043255C" w:rsidRDefault="00DC5EF9">
      <w:pPr>
        <w:numPr>
          <w:ilvl w:val="2"/>
          <w:numId w:val="13"/>
        </w:numPr>
        <w:spacing w:after="0"/>
        <w:jc w:val="both"/>
        <w:rPr>
          <w:del w:id="412" w:author="Rural Community Consultants" w:date="2023-02-08T19:10:00Z"/>
        </w:rPr>
      </w:pPr>
      <w:del w:id="413" w:author="Rural Community Consultants" w:date="2023-02-08T19:10:00Z">
        <w:r>
          <w:rPr>
            <w:color w:val="515967"/>
          </w:rPr>
          <w:delText>The boundaries and legal description of the property to be included in the PUD and the legal descriptions, owners and tax numbers of all individual tracts comprising the proposed development</w:delText>
        </w:r>
      </w:del>
    </w:p>
    <w:p w14:paraId="7A3E512F" w14:textId="77777777" w:rsidR="0043255C" w:rsidRDefault="00DC5EF9">
      <w:pPr>
        <w:numPr>
          <w:ilvl w:val="2"/>
          <w:numId w:val="13"/>
        </w:numPr>
        <w:spacing w:after="0"/>
        <w:jc w:val="both"/>
        <w:rPr>
          <w:del w:id="414" w:author="Rural Community Consultants" w:date="2023-02-08T19:10:00Z"/>
        </w:rPr>
      </w:pPr>
      <w:del w:id="415" w:author="Rural Community Consultants" w:date="2023-02-08T19:10:00Z">
        <w:r>
          <w:rPr>
            <w:color w:val="515967"/>
          </w:rPr>
          <w:delText>Unified and organized arrangement and location of buildings, structures and building groups</w:delText>
        </w:r>
      </w:del>
    </w:p>
    <w:p w14:paraId="43BD8311" w14:textId="77777777" w:rsidR="0043255C" w:rsidRDefault="00DC5EF9">
      <w:pPr>
        <w:numPr>
          <w:ilvl w:val="2"/>
          <w:numId w:val="13"/>
        </w:numPr>
        <w:spacing w:after="0"/>
        <w:jc w:val="both"/>
        <w:rPr>
          <w:del w:id="416" w:author="Rural Community Consultants" w:date="2023-02-08T19:10:00Z"/>
        </w:rPr>
      </w:pPr>
      <w:del w:id="417" w:author="Rural Community Consultants" w:date="2023-02-08T19:10:00Z">
        <w:r>
          <w:rPr>
            <w:color w:val="515967"/>
          </w:rPr>
          <w:delText>Provisions for off-street parking</w:delText>
        </w:r>
      </w:del>
    </w:p>
    <w:p w14:paraId="5859FAEA" w14:textId="77777777" w:rsidR="0043255C" w:rsidRDefault="00DC5EF9">
      <w:pPr>
        <w:numPr>
          <w:ilvl w:val="2"/>
          <w:numId w:val="13"/>
        </w:numPr>
        <w:spacing w:after="0"/>
        <w:jc w:val="both"/>
        <w:rPr>
          <w:del w:id="418" w:author="Rural Community Consultants" w:date="2023-02-08T19:10:00Z"/>
        </w:rPr>
      </w:pPr>
      <w:del w:id="419" w:author="Rural Community Consultants" w:date="2023-02-08T19:10:00Z">
        <w:r>
          <w:rPr>
            <w:color w:val="515967"/>
          </w:rPr>
          <w:delText>Internal and external traffic circulation</w:delText>
        </w:r>
      </w:del>
    </w:p>
    <w:p w14:paraId="0EFBD7C0" w14:textId="77777777" w:rsidR="0043255C" w:rsidRDefault="00DC5EF9">
      <w:pPr>
        <w:numPr>
          <w:ilvl w:val="2"/>
          <w:numId w:val="13"/>
        </w:numPr>
        <w:spacing w:after="0"/>
        <w:jc w:val="both"/>
        <w:rPr>
          <w:del w:id="420" w:author="Rural Community Consultants" w:date="2023-02-08T19:10:00Z"/>
        </w:rPr>
      </w:pPr>
      <w:del w:id="421" w:author="Rural Community Consultants" w:date="2023-02-08T19:10:00Z">
        <w:r>
          <w:rPr>
            <w:color w:val="515967"/>
          </w:rPr>
          <w:delText>Proposed density</w:delText>
        </w:r>
      </w:del>
    </w:p>
    <w:p w14:paraId="6E909413" w14:textId="77777777" w:rsidR="0043255C" w:rsidRDefault="00DC5EF9">
      <w:pPr>
        <w:numPr>
          <w:ilvl w:val="2"/>
          <w:numId w:val="13"/>
        </w:numPr>
        <w:spacing w:after="0"/>
        <w:jc w:val="both"/>
        <w:rPr>
          <w:del w:id="422" w:author="Rural Community Consultants" w:date="2023-02-08T19:10:00Z"/>
        </w:rPr>
      </w:pPr>
      <w:del w:id="423" w:author="Rural Community Consultants" w:date="2023-02-08T19:10:00Z">
        <w:r>
          <w:rPr>
            <w:color w:val="515967"/>
          </w:rPr>
          <w:delText>Proposed street cross-sections</w:delText>
        </w:r>
      </w:del>
    </w:p>
    <w:p w14:paraId="3B8D8700" w14:textId="77777777" w:rsidR="0043255C" w:rsidRDefault="00DC5EF9">
      <w:pPr>
        <w:numPr>
          <w:ilvl w:val="2"/>
          <w:numId w:val="13"/>
        </w:numPr>
        <w:spacing w:after="0"/>
        <w:jc w:val="both"/>
        <w:rPr>
          <w:del w:id="424" w:author="Rural Community Consultants" w:date="2023-02-08T19:10:00Z"/>
        </w:rPr>
      </w:pPr>
      <w:del w:id="425" w:author="Rural Community Consultants" w:date="2023-02-08T19:10:00Z">
        <w:r>
          <w:rPr>
            <w:color w:val="515967"/>
          </w:rPr>
          <w:delText xml:space="preserve">Proposed usable open </w:delText>
        </w:r>
        <w:r>
          <w:rPr>
            <w:color w:val="515967"/>
          </w:rPr>
          <w:delText>space, parks and common areas</w:delText>
        </w:r>
      </w:del>
    </w:p>
    <w:p w14:paraId="3F80ECA2" w14:textId="77777777" w:rsidR="0043255C" w:rsidRDefault="00DC5EF9">
      <w:pPr>
        <w:numPr>
          <w:ilvl w:val="2"/>
          <w:numId w:val="13"/>
        </w:numPr>
        <w:spacing w:after="0"/>
        <w:jc w:val="both"/>
        <w:rPr>
          <w:del w:id="426" w:author="Rural Community Consultants" w:date="2023-02-08T19:10:00Z"/>
        </w:rPr>
      </w:pPr>
      <w:del w:id="427" w:author="Rural Community Consultants" w:date="2023-02-08T19:10:00Z">
        <w:r>
          <w:rPr>
            <w:color w:val="515967"/>
          </w:rPr>
          <w:lastRenderedPageBreak/>
          <w:delText>Location and type of proposed landscaping</w:delText>
        </w:r>
      </w:del>
    </w:p>
    <w:p w14:paraId="5002D054" w14:textId="77777777" w:rsidR="0043255C" w:rsidRDefault="00DC5EF9">
      <w:pPr>
        <w:numPr>
          <w:ilvl w:val="2"/>
          <w:numId w:val="13"/>
        </w:numPr>
        <w:spacing w:after="0"/>
        <w:jc w:val="both"/>
        <w:rPr>
          <w:del w:id="428" w:author="Rural Community Consultants" w:date="2023-02-08T19:10:00Z"/>
        </w:rPr>
      </w:pPr>
      <w:del w:id="429" w:author="Rural Community Consultants" w:date="2023-02-08T19:10:00Z">
        <w:r>
          <w:rPr>
            <w:color w:val="515967"/>
          </w:rPr>
          <w:delText>Relation to future land use and development of the surrounding area as proposed by the General Plan</w:delText>
        </w:r>
      </w:del>
    </w:p>
    <w:p w14:paraId="16FEF950" w14:textId="77777777" w:rsidR="0043255C" w:rsidRDefault="00DC5EF9">
      <w:pPr>
        <w:numPr>
          <w:ilvl w:val="2"/>
          <w:numId w:val="13"/>
        </w:numPr>
        <w:spacing w:after="0"/>
        <w:jc w:val="both"/>
        <w:rPr>
          <w:del w:id="430" w:author="Rural Community Consultants" w:date="2023-02-08T19:10:00Z"/>
        </w:rPr>
      </w:pPr>
      <w:del w:id="431" w:author="Rural Community Consultants" w:date="2023-02-08T19:10:00Z">
        <w:r>
          <w:rPr>
            <w:color w:val="515967"/>
          </w:rPr>
          <w:delText>Proposed location of utilities</w:delText>
        </w:r>
      </w:del>
    </w:p>
    <w:p w14:paraId="4EAF40E3" w14:textId="77777777" w:rsidR="0043255C" w:rsidRDefault="00DC5EF9">
      <w:pPr>
        <w:numPr>
          <w:ilvl w:val="2"/>
          <w:numId w:val="13"/>
        </w:numPr>
        <w:spacing w:after="0"/>
        <w:jc w:val="both"/>
        <w:rPr>
          <w:del w:id="432" w:author="Rural Community Consultants" w:date="2023-02-08T19:10:00Z"/>
        </w:rPr>
      </w:pPr>
      <w:del w:id="433" w:author="Rural Community Consultants" w:date="2023-02-08T19:10:00Z">
        <w:r>
          <w:rPr>
            <w:color w:val="515967"/>
          </w:rPr>
          <w:delText>Easements</w:delText>
        </w:r>
      </w:del>
    </w:p>
    <w:p w14:paraId="3459219A" w14:textId="77777777" w:rsidR="0043255C" w:rsidRDefault="00DC5EF9">
      <w:pPr>
        <w:numPr>
          <w:ilvl w:val="2"/>
          <w:numId w:val="13"/>
        </w:numPr>
        <w:spacing w:after="0"/>
        <w:jc w:val="both"/>
        <w:rPr>
          <w:del w:id="434" w:author="Rural Community Consultants" w:date="2023-02-08T19:10:00Z"/>
        </w:rPr>
      </w:pPr>
      <w:del w:id="435" w:author="Rural Community Consultants" w:date="2023-02-08T19:10:00Z">
        <w:r>
          <w:rPr>
            <w:color w:val="515967"/>
          </w:rPr>
          <w:delText>Schematic drawings demonstrating the design and character of the PUD</w:delText>
        </w:r>
      </w:del>
    </w:p>
    <w:p w14:paraId="5A6AE251" w14:textId="77777777" w:rsidR="0043255C" w:rsidRDefault="00DC5EF9">
      <w:pPr>
        <w:numPr>
          <w:ilvl w:val="2"/>
          <w:numId w:val="13"/>
        </w:numPr>
        <w:spacing w:after="0"/>
        <w:jc w:val="both"/>
        <w:rPr>
          <w:del w:id="436" w:author="Rural Community Consultants" w:date="2023-02-08T19:10:00Z"/>
        </w:rPr>
      </w:pPr>
      <w:del w:id="437" w:author="Rural Community Consultants" w:date="2023-02-08T19:10:00Z">
        <w:r>
          <w:rPr>
            <w:color w:val="515967"/>
          </w:rPr>
          <w:delText>Drainage and water retention</w:delText>
        </w:r>
      </w:del>
    </w:p>
    <w:p w14:paraId="5179214E" w14:textId="77777777" w:rsidR="0043255C" w:rsidRDefault="00DC5EF9">
      <w:pPr>
        <w:numPr>
          <w:ilvl w:val="1"/>
          <w:numId w:val="13"/>
        </w:numPr>
        <w:spacing w:after="0"/>
        <w:jc w:val="both"/>
        <w:rPr>
          <w:del w:id="438" w:author="Rural Community Consultants" w:date="2023-02-08T19:10:00Z"/>
        </w:rPr>
      </w:pPr>
      <w:del w:id="439" w:author="Rural Community Consultants" w:date="2023-02-08T19:10:00Z">
        <w:r>
          <w:rPr>
            <w:color w:val="515967"/>
          </w:rPr>
          <w:delText>The applicant shall also:</w:delText>
        </w:r>
      </w:del>
    </w:p>
    <w:p w14:paraId="2EFF8C0C" w14:textId="77777777" w:rsidR="0043255C" w:rsidRDefault="00DC5EF9">
      <w:pPr>
        <w:numPr>
          <w:ilvl w:val="2"/>
          <w:numId w:val="13"/>
        </w:numPr>
        <w:spacing w:after="0"/>
        <w:jc w:val="both"/>
        <w:rPr>
          <w:del w:id="440" w:author="Rural Community Consultants" w:date="2023-02-08T19:10:00Z"/>
        </w:rPr>
      </w:pPr>
      <w:del w:id="441" w:author="Rural Community Consultants" w:date="2023-02-08T19:10:00Z">
        <w:r>
          <w:rPr>
            <w:color w:val="515967"/>
          </w:rPr>
          <w:delText>Provide the owner’s name and address and a brief description of each adjacent property;</w:delText>
        </w:r>
      </w:del>
    </w:p>
    <w:p w14:paraId="1CAC729E" w14:textId="77777777" w:rsidR="0043255C" w:rsidRDefault="00DC5EF9">
      <w:pPr>
        <w:numPr>
          <w:ilvl w:val="2"/>
          <w:numId w:val="13"/>
        </w:numPr>
        <w:spacing w:after="0"/>
        <w:jc w:val="both"/>
        <w:rPr>
          <w:del w:id="442" w:author="Rural Community Consultants" w:date="2023-02-08T19:10:00Z"/>
        </w:rPr>
      </w:pPr>
      <w:del w:id="443" w:author="Rural Community Consultants" w:date="2023-02-08T19:10:00Z">
        <w:r>
          <w:rPr>
            <w:color w:val="515967"/>
          </w:rPr>
          <w:delText>State the waivers or modifications requested from the zone in which the PUD will be located as well as waivers or modifications requested from other City ordinances and the reasons thereof.</w:delText>
        </w:r>
      </w:del>
    </w:p>
    <w:p w14:paraId="1EB5CB1A" w14:textId="77777777" w:rsidR="0043255C" w:rsidRDefault="00DC5EF9">
      <w:pPr>
        <w:numPr>
          <w:ilvl w:val="1"/>
          <w:numId w:val="13"/>
        </w:numPr>
        <w:spacing w:after="0"/>
        <w:jc w:val="both"/>
        <w:rPr>
          <w:del w:id="444" w:author="Rural Community Consultants" w:date="2023-02-08T19:10:00Z"/>
        </w:rPr>
      </w:pPr>
      <w:del w:id="445" w:author="Rural Community Consultants" w:date="2023-02-08T19:10:00Z">
        <w:r>
          <w:rPr>
            <w:color w:val="515967"/>
          </w:rPr>
          <w:delText>The City shall confirm that the application has been duly executed and filed, the filing fee paid and that the preliminary plat complies with the above requirements and upon such confirmation shall place the application upon the agenda of the next regularly scheduled meeting of the DRC and Planning Commission which shall be no sooner than ten (10) days from the date of filing.</w:delText>
        </w:r>
      </w:del>
    </w:p>
    <w:p w14:paraId="3F3D64A9" w14:textId="77777777" w:rsidR="0043255C" w:rsidRDefault="00DC5EF9">
      <w:pPr>
        <w:numPr>
          <w:ilvl w:val="0"/>
          <w:numId w:val="13"/>
        </w:numPr>
        <w:spacing w:after="0"/>
        <w:jc w:val="both"/>
        <w:rPr>
          <w:del w:id="446" w:author="Rural Community Consultants" w:date="2023-02-08T19:10:00Z"/>
        </w:rPr>
      </w:pPr>
      <w:del w:id="447" w:author="Rural Community Consultants" w:date="2023-02-08T19:10:00Z">
        <w:r>
          <w:rPr>
            <w:color w:val="515967"/>
          </w:rPr>
          <w:delText>DRC and Planning Commission Review and Approval</w:delText>
        </w:r>
      </w:del>
    </w:p>
    <w:p w14:paraId="314B746C" w14:textId="77777777" w:rsidR="0043255C" w:rsidRDefault="00DC5EF9">
      <w:pPr>
        <w:numPr>
          <w:ilvl w:val="1"/>
          <w:numId w:val="13"/>
        </w:numPr>
        <w:spacing w:after="0"/>
        <w:jc w:val="both"/>
        <w:rPr>
          <w:del w:id="448" w:author="Rural Community Consultants" w:date="2023-02-08T19:10:00Z"/>
        </w:rPr>
      </w:pPr>
      <w:del w:id="449" w:author="Rural Community Consultants" w:date="2023-02-08T19:10:00Z">
        <w:r>
          <w:rPr>
            <w:color w:val="515967"/>
          </w:rPr>
          <w:delText>Upon its initial review of an application for approval of a senior citizen PUD, the DRC and Planning Commission shall:</w:delText>
        </w:r>
      </w:del>
    </w:p>
    <w:p w14:paraId="36BE2296" w14:textId="77777777" w:rsidR="0043255C" w:rsidRDefault="00DC5EF9">
      <w:pPr>
        <w:numPr>
          <w:ilvl w:val="2"/>
          <w:numId w:val="13"/>
        </w:numPr>
        <w:spacing w:after="0"/>
        <w:jc w:val="both"/>
        <w:rPr>
          <w:del w:id="450" w:author="Rural Community Consultants" w:date="2023-02-08T19:10:00Z"/>
        </w:rPr>
      </w:pPr>
      <w:del w:id="451" w:author="Rural Community Consultants" w:date="2023-02-08T19:10:00Z">
        <w:r>
          <w:rPr>
            <w:color w:val="515967"/>
          </w:rPr>
          <w:delText>Meet with the applicant and assist the applicant in bringing the application and attachments as nearly as possible into conformity with the requirements of this ordinance and/or define specifically those variations from such requirements which appear justified in the circumstances; and</w:delText>
        </w:r>
      </w:del>
    </w:p>
    <w:p w14:paraId="374195AE" w14:textId="77777777" w:rsidR="0043255C" w:rsidRDefault="00DC5EF9">
      <w:pPr>
        <w:numPr>
          <w:ilvl w:val="2"/>
          <w:numId w:val="13"/>
        </w:numPr>
        <w:spacing w:after="0"/>
        <w:jc w:val="both"/>
        <w:rPr>
          <w:del w:id="452" w:author="Rural Community Consultants" w:date="2023-02-08T19:10:00Z"/>
        </w:rPr>
      </w:pPr>
      <w:del w:id="453" w:author="Rural Community Consultants" w:date="2023-02-08T19:10:00Z">
        <w:r>
          <w:rPr>
            <w:color w:val="515967"/>
          </w:rPr>
          <w:delText xml:space="preserve">Establish a public hearing date in not more than thirty (30) days and direct the Planning Commission Secretary to give at least fifteen (15) days notice by mail to all adjacent landowners and publish according to State Code. </w:delText>
        </w:r>
      </w:del>
    </w:p>
    <w:p w14:paraId="6A180F19" w14:textId="77777777" w:rsidR="0043255C" w:rsidRDefault="00DC5EF9">
      <w:pPr>
        <w:numPr>
          <w:ilvl w:val="2"/>
          <w:numId w:val="13"/>
        </w:numPr>
        <w:spacing w:after="0"/>
        <w:jc w:val="both"/>
        <w:rPr>
          <w:del w:id="454" w:author="Rural Community Consultants" w:date="2023-02-08T19:10:00Z"/>
        </w:rPr>
      </w:pPr>
      <w:del w:id="455" w:author="Rural Community Consultants" w:date="2023-02-08T19:10:00Z">
        <w:r>
          <w:rPr>
            <w:color w:val="515967"/>
          </w:rPr>
          <w:delText>The DRC and Planning Commission may require additional materials, information or maps, which it deems necessary to make the necessary findings and recommendations. The applicant shall submit all evidence deemed necessary by the DRC and Planning Commission of his ability to undertake the project.</w:delText>
        </w:r>
      </w:del>
    </w:p>
    <w:p w14:paraId="38081896" w14:textId="77777777" w:rsidR="0043255C" w:rsidRDefault="00DC5EF9">
      <w:pPr>
        <w:numPr>
          <w:ilvl w:val="1"/>
          <w:numId w:val="13"/>
        </w:numPr>
        <w:spacing w:after="0"/>
        <w:jc w:val="both"/>
        <w:rPr>
          <w:del w:id="456" w:author="Rural Community Consultants" w:date="2023-02-08T19:10:00Z"/>
        </w:rPr>
      </w:pPr>
      <w:del w:id="457" w:author="Rural Community Consultants" w:date="2023-02-08T19:10:00Z">
        <w:r>
          <w:rPr>
            <w:color w:val="515967"/>
          </w:rPr>
          <w:delText>After the public hearing the Planning Commission may recommend to the City Council that the application for approval of the PUD be granted as requested or be granted subject to specific conditions and stipulations. The Planning Commission may also disapprove the application in which case the application will not be considered by the City Council, except on appeal.</w:delText>
        </w:r>
      </w:del>
    </w:p>
    <w:p w14:paraId="29A3F88D" w14:textId="77777777" w:rsidR="0043255C" w:rsidRDefault="00DC5EF9">
      <w:pPr>
        <w:numPr>
          <w:ilvl w:val="1"/>
          <w:numId w:val="13"/>
        </w:numPr>
        <w:spacing w:after="0"/>
        <w:jc w:val="both"/>
        <w:rPr>
          <w:del w:id="458" w:author="Rural Community Consultants" w:date="2023-02-08T19:10:00Z"/>
        </w:rPr>
      </w:pPr>
      <w:del w:id="459" w:author="Rural Community Consultants" w:date="2023-02-08T19:10:00Z">
        <w:r>
          <w:rPr>
            <w:color w:val="515967"/>
          </w:rPr>
          <w:delText>The Planning Commission, in order to approve the application, with or without conditions or stipulations, must find specifically that:</w:delText>
        </w:r>
      </w:del>
    </w:p>
    <w:p w14:paraId="12830CB2" w14:textId="77777777" w:rsidR="0043255C" w:rsidRDefault="00DC5EF9">
      <w:pPr>
        <w:numPr>
          <w:ilvl w:val="2"/>
          <w:numId w:val="13"/>
        </w:numPr>
        <w:spacing w:after="0"/>
        <w:jc w:val="both"/>
        <w:rPr>
          <w:del w:id="460" w:author="Rural Community Consultants" w:date="2023-02-08T19:10:00Z"/>
        </w:rPr>
      </w:pPr>
      <w:del w:id="461" w:author="Rural Community Consultants" w:date="2023-02-08T19:10:00Z">
        <w:r>
          <w:rPr>
            <w:color w:val="515967"/>
          </w:rPr>
          <w:delText>The application and the proposed PUD comply with all the requirements imposed by this ordinance;</w:delText>
        </w:r>
      </w:del>
    </w:p>
    <w:p w14:paraId="488AC97A" w14:textId="77777777" w:rsidR="0043255C" w:rsidRDefault="00DC5EF9">
      <w:pPr>
        <w:numPr>
          <w:ilvl w:val="2"/>
          <w:numId w:val="13"/>
        </w:numPr>
        <w:spacing w:after="0"/>
        <w:jc w:val="both"/>
        <w:rPr>
          <w:del w:id="462" w:author="Rural Community Consultants" w:date="2023-02-08T19:10:00Z"/>
        </w:rPr>
      </w:pPr>
      <w:del w:id="463" w:author="Rural Community Consultants" w:date="2023-02-08T19:10:00Z">
        <w:r>
          <w:rPr>
            <w:color w:val="515967"/>
          </w:rPr>
          <w:delText>The proposed PUD is consistent with the objectives and purpose of this ordinance;</w:delText>
        </w:r>
      </w:del>
    </w:p>
    <w:p w14:paraId="0F602BBC" w14:textId="77777777" w:rsidR="0043255C" w:rsidRDefault="00DC5EF9">
      <w:pPr>
        <w:numPr>
          <w:ilvl w:val="2"/>
          <w:numId w:val="13"/>
        </w:numPr>
        <w:spacing w:after="0"/>
        <w:jc w:val="both"/>
        <w:rPr>
          <w:del w:id="464" w:author="Rural Community Consultants" w:date="2023-02-08T19:10:00Z"/>
        </w:rPr>
      </w:pPr>
      <w:del w:id="465" w:author="Rural Community Consultants" w:date="2023-02-08T19:10:00Z">
        <w:r>
          <w:rPr>
            <w:color w:val="515967"/>
          </w:rPr>
          <w:delText>The proposed PUD is designed to be compatible with the adjacent and surrounding properties and with the physical features of the proposed site;</w:delText>
        </w:r>
      </w:del>
    </w:p>
    <w:p w14:paraId="777A79AD" w14:textId="77777777" w:rsidR="0043255C" w:rsidRDefault="00DC5EF9">
      <w:pPr>
        <w:numPr>
          <w:ilvl w:val="2"/>
          <w:numId w:val="13"/>
        </w:numPr>
        <w:spacing w:after="0"/>
        <w:jc w:val="both"/>
        <w:rPr>
          <w:del w:id="466" w:author="Rural Community Consultants" w:date="2023-02-08T19:10:00Z"/>
        </w:rPr>
      </w:pPr>
      <w:del w:id="467" w:author="Rural Community Consultants" w:date="2023-02-08T19:10:00Z">
        <w:r>
          <w:rPr>
            <w:color w:val="515967"/>
          </w:rPr>
          <w:delText>The desired waiver or modification of City ordinances applied to the particular case would be justified and appropriate;</w:delText>
        </w:r>
      </w:del>
    </w:p>
    <w:p w14:paraId="309ACC66" w14:textId="77777777" w:rsidR="0043255C" w:rsidRDefault="00DC5EF9">
      <w:pPr>
        <w:numPr>
          <w:ilvl w:val="2"/>
          <w:numId w:val="13"/>
        </w:numPr>
        <w:spacing w:after="0"/>
        <w:jc w:val="both"/>
        <w:rPr>
          <w:del w:id="468" w:author="Rural Community Consultants" w:date="2023-02-08T19:10:00Z"/>
        </w:rPr>
      </w:pPr>
      <w:del w:id="469" w:author="Rural Community Consultants" w:date="2023-02-08T19:10:00Z">
        <w:r>
          <w:rPr>
            <w:color w:val="515967"/>
          </w:rPr>
          <w:delText>Adequate usable open space over conventional development is provided for the occupants of the PUD.</w:delText>
        </w:r>
      </w:del>
    </w:p>
    <w:p w14:paraId="3DA023EC" w14:textId="77777777" w:rsidR="0043255C" w:rsidRDefault="00DC5EF9">
      <w:pPr>
        <w:numPr>
          <w:ilvl w:val="2"/>
          <w:numId w:val="13"/>
        </w:numPr>
        <w:spacing w:after="0"/>
        <w:jc w:val="both"/>
        <w:rPr>
          <w:del w:id="470" w:author="Rural Community Consultants" w:date="2023-02-08T19:10:00Z"/>
        </w:rPr>
      </w:pPr>
      <w:del w:id="471" w:author="Rural Community Consultants" w:date="2023-02-08T19:10:00Z">
        <w:r>
          <w:rPr>
            <w:color w:val="515967"/>
          </w:rPr>
          <w:delText xml:space="preserve">Desirable natural and cultural features </w:delText>
        </w:r>
        <w:r>
          <w:rPr>
            <w:color w:val="515967"/>
          </w:rPr>
          <w:delText>indigenous to the site are to be preserved.</w:delText>
        </w:r>
      </w:del>
    </w:p>
    <w:p w14:paraId="438ED76C" w14:textId="77777777" w:rsidR="0043255C" w:rsidRDefault="00DC5EF9">
      <w:pPr>
        <w:numPr>
          <w:ilvl w:val="1"/>
          <w:numId w:val="13"/>
        </w:numPr>
        <w:spacing w:after="0"/>
        <w:jc w:val="both"/>
        <w:rPr>
          <w:del w:id="472" w:author="Rural Community Consultants" w:date="2023-02-08T19:10:00Z"/>
        </w:rPr>
      </w:pPr>
      <w:del w:id="473" w:author="Rural Community Consultants" w:date="2023-02-08T19:10:00Z">
        <w:r>
          <w:rPr>
            <w:color w:val="515967"/>
          </w:rPr>
          <w:delText>The amount of security for performance for all improvements within the PUD will be required as outlined in HPMC 13.40, Subdivision Ordinance.</w:delText>
        </w:r>
      </w:del>
    </w:p>
    <w:p w14:paraId="59EB1709" w14:textId="77777777" w:rsidR="0043255C" w:rsidRDefault="00DC5EF9">
      <w:pPr>
        <w:numPr>
          <w:ilvl w:val="0"/>
          <w:numId w:val="13"/>
        </w:numPr>
        <w:spacing w:after="0"/>
        <w:jc w:val="both"/>
        <w:rPr>
          <w:del w:id="474" w:author="Rural Community Consultants" w:date="2023-02-08T19:10:00Z"/>
        </w:rPr>
      </w:pPr>
      <w:del w:id="475" w:author="Rural Community Consultants" w:date="2023-02-08T19:10:00Z">
        <w:r>
          <w:rPr>
            <w:color w:val="515967"/>
          </w:rPr>
          <w:lastRenderedPageBreak/>
          <w:delText>City Council Approval</w:delText>
        </w:r>
      </w:del>
    </w:p>
    <w:p w14:paraId="2ADF9514" w14:textId="77777777" w:rsidR="0043255C" w:rsidRDefault="00DC5EF9">
      <w:pPr>
        <w:numPr>
          <w:ilvl w:val="1"/>
          <w:numId w:val="13"/>
        </w:numPr>
        <w:spacing w:after="0"/>
        <w:jc w:val="both"/>
        <w:rPr>
          <w:del w:id="476" w:author="Rural Community Consultants" w:date="2023-02-08T19:10:00Z"/>
        </w:rPr>
      </w:pPr>
      <w:del w:id="477" w:author="Rural Community Consultants" w:date="2023-02-08T19:10:00Z">
        <w:r>
          <w:rPr>
            <w:color w:val="515967"/>
          </w:rPr>
          <w:delText xml:space="preserve">Within fifteen (15) days of the date of approval of the Planning Commission, the application shall be submitted to the City Council for its consideration. The City Council, without the necessity of a public hearing, shall review the application and the Planning Commission’s findings and recommendation and may give preliminary approval to the PUD application, with or without modification, including stipulations and/or conditions for approval and development, remand the matter to the Planning Commission with </w:delText>
        </w:r>
        <w:r>
          <w:rPr>
            <w:color w:val="515967"/>
          </w:rPr>
          <w:delText>instructions for further action or consideration, or disapprove the application.</w:delText>
        </w:r>
      </w:del>
    </w:p>
    <w:p w14:paraId="5E66EDD1" w14:textId="77777777" w:rsidR="0043255C" w:rsidRDefault="00DC5EF9">
      <w:pPr>
        <w:numPr>
          <w:ilvl w:val="1"/>
          <w:numId w:val="13"/>
        </w:numPr>
        <w:spacing w:after="0"/>
        <w:jc w:val="both"/>
        <w:rPr>
          <w:del w:id="478" w:author="Rural Community Consultants" w:date="2023-02-08T19:10:00Z"/>
        </w:rPr>
      </w:pPr>
      <w:del w:id="479" w:author="Rural Community Consultants" w:date="2023-02-08T19:10:00Z">
        <w:r>
          <w:rPr>
            <w:color w:val="515967"/>
          </w:rPr>
          <w:delText>The City Council shall state its reasons for disapproval or remand.</w:delText>
        </w:r>
      </w:del>
    </w:p>
    <w:p w14:paraId="2DBE44B1" w14:textId="77777777" w:rsidR="0043255C" w:rsidRDefault="00DC5EF9">
      <w:pPr>
        <w:numPr>
          <w:ilvl w:val="1"/>
          <w:numId w:val="13"/>
        </w:numPr>
        <w:spacing w:after="0"/>
        <w:jc w:val="both"/>
        <w:rPr>
          <w:del w:id="480" w:author="Rural Community Consultants" w:date="2023-02-08T19:10:00Z"/>
        </w:rPr>
      </w:pPr>
      <w:del w:id="481" w:author="Rural Community Consultants" w:date="2023-02-08T19:10:00Z">
        <w:r>
          <w:rPr>
            <w:color w:val="515967"/>
          </w:rPr>
          <w:delText>The City Council may require additional information or materials from the applicant or Planning Commission before taking action.</w:delText>
        </w:r>
      </w:del>
    </w:p>
    <w:p w14:paraId="775E0500" w14:textId="77777777" w:rsidR="0043255C" w:rsidRDefault="00DC5EF9">
      <w:pPr>
        <w:numPr>
          <w:ilvl w:val="1"/>
          <w:numId w:val="13"/>
        </w:numPr>
        <w:spacing w:after="0"/>
        <w:jc w:val="both"/>
        <w:rPr>
          <w:del w:id="482" w:author="Rural Community Consultants" w:date="2023-02-08T19:10:00Z"/>
        </w:rPr>
      </w:pPr>
      <w:del w:id="483" w:author="Rural Community Consultants" w:date="2023-02-08T19:10:00Z">
        <w:r>
          <w:rPr>
            <w:color w:val="515967"/>
          </w:rPr>
          <w:delText>The City Council may at its discretion require a public hearing to give the public additional information based on changes required by the Council to the PUD or based on the desire to hear additional comments from its citizens.</w:delText>
        </w:r>
      </w:del>
    </w:p>
    <w:p w14:paraId="6CF2D4DF" w14:textId="77777777" w:rsidR="0043255C" w:rsidRDefault="00DC5EF9">
      <w:pPr>
        <w:numPr>
          <w:ilvl w:val="1"/>
          <w:numId w:val="13"/>
        </w:numPr>
        <w:spacing w:after="0"/>
        <w:jc w:val="both"/>
        <w:rPr>
          <w:del w:id="484" w:author="Rural Community Consultants" w:date="2023-02-08T19:10:00Z"/>
        </w:rPr>
      </w:pPr>
      <w:del w:id="485" w:author="Rural Community Consultants" w:date="2023-02-08T19:10:00Z">
        <w:r>
          <w:rPr>
            <w:color w:val="515967"/>
          </w:rPr>
          <w:delText>The City Council shall, in the event of approval, set the amount of security for performance to be required of the applicant.</w:delText>
        </w:r>
      </w:del>
    </w:p>
    <w:p w14:paraId="3ADD633A" w14:textId="77777777" w:rsidR="0043255C" w:rsidRDefault="00DC5EF9">
      <w:pPr>
        <w:numPr>
          <w:ilvl w:val="0"/>
          <w:numId w:val="13"/>
        </w:numPr>
        <w:spacing w:after="0"/>
        <w:jc w:val="both"/>
        <w:rPr>
          <w:del w:id="486" w:author="Rural Community Consultants" w:date="2023-02-08T19:10:00Z"/>
        </w:rPr>
      </w:pPr>
      <w:del w:id="487" w:author="Rural Community Consultants" w:date="2023-02-08T19:10:00Z">
        <w:r>
          <w:rPr>
            <w:color w:val="515967"/>
          </w:rPr>
          <w:delText>Construction Drawings</w:delText>
        </w:r>
      </w:del>
    </w:p>
    <w:p w14:paraId="5A34776B" w14:textId="77777777" w:rsidR="0043255C" w:rsidRDefault="00DC5EF9">
      <w:pPr>
        <w:numPr>
          <w:ilvl w:val="1"/>
          <w:numId w:val="13"/>
        </w:numPr>
        <w:spacing w:after="0"/>
        <w:jc w:val="both"/>
        <w:rPr>
          <w:del w:id="488" w:author="Rural Community Consultants" w:date="2023-02-08T19:10:00Z"/>
        </w:rPr>
      </w:pPr>
      <w:del w:id="489" w:author="Rural Community Consultants" w:date="2023-02-08T19:10:00Z">
        <w:r>
          <w:rPr>
            <w:color w:val="515967"/>
          </w:rPr>
          <w:delText>Construction Drawings as required by the Subdivision Ordinance shall be submitted to the DRC for review and approval.</w:delText>
        </w:r>
      </w:del>
    </w:p>
    <w:p w14:paraId="29D62B6C" w14:textId="77777777" w:rsidR="0043255C" w:rsidRDefault="00DC5EF9">
      <w:pPr>
        <w:numPr>
          <w:ilvl w:val="0"/>
          <w:numId w:val="13"/>
        </w:numPr>
        <w:spacing w:after="0"/>
        <w:jc w:val="both"/>
        <w:rPr>
          <w:del w:id="490" w:author="Rural Community Consultants" w:date="2023-02-08T19:10:00Z"/>
        </w:rPr>
      </w:pPr>
      <w:del w:id="491" w:author="Rural Community Consultants" w:date="2023-02-08T19:10:00Z">
        <w:r>
          <w:rPr>
            <w:color w:val="515967"/>
          </w:rPr>
          <w:delText>Final Plat and Approval</w:delText>
        </w:r>
      </w:del>
    </w:p>
    <w:p w14:paraId="184CA920" w14:textId="77777777" w:rsidR="0043255C" w:rsidRDefault="00DC5EF9">
      <w:pPr>
        <w:numPr>
          <w:ilvl w:val="1"/>
          <w:numId w:val="13"/>
        </w:numPr>
        <w:spacing w:after="0"/>
        <w:jc w:val="both"/>
        <w:rPr>
          <w:del w:id="492" w:author="Rural Community Consultants" w:date="2023-02-08T19:10:00Z"/>
        </w:rPr>
      </w:pPr>
      <w:del w:id="493" w:author="Rural Community Consultants" w:date="2023-02-08T19:10:00Z">
        <w:r>
          <w:rPr>
            <w:color w:val="515967"/>
          </w:rPr>
          <w:delText xml:space="preserve">A final </w:delText>
        </w:r>
        <w:r>
          <w:rPr>
            <w:color w:val="515967"/>
          </w:rPr>
          <w:delText>development plat, conforming to all stipulations, conditions and requirements imposed by the City Council and this ordinance shall be submitted and shall show in detail the unified and organized arrangements of buildings, off-street parking, all other details required on the preliminary plan, as well as the final grading, irrigation and landscaping plans.</w:delText>
        </w:r>
      </w:del>
    </w:p>
    <w:p w14:paraId="5000F0C3" w14:textId="77777777" w:rsidR="0043255C" w:rsidRDefault="00DC5EF9">
      <w:pPr>
        <w:numPr>
          <w:ilvl w:val="1"/>
          <w:numId w:val="13"/>
        </w:numPr>
        <w:spacing w:after="0"/>
        <w:jc w:val="both"/>
        <w:rPr>
          <w:del w:id="494" w:author="Rural Community Consultants" w:date="2023-02-08T19:10:00Z"/>
        </w:rPr>
      </w:pPr>
      <w:del w:id="495" w:author="Rural Community Consultants" w:date="2023-02-08T19:10:00Z">
        <w:r>
          <w:rPr>
            <w:color w:val="515967"/>
          </w:rPr>
          <w:delText>No building permit shall be issued until the final development plan has been approved by the DRC, Planning Commission and the City Council and has been duly recorded in the office of the Cache County Recorder by the City Recorder.</w:delText>
        </w:r>
      </w:del>
    </w:p>
    <w:p w14:paraId="4F215543" w14:textId="77777777" w:rsidR="0043255C" w:rsidRDefault="00DC5EF9">
      <w:pPr>
        <w:numPr>
          <w:ilvl w:val="1"/>
          <w:numId w:val="13"/>
        </w:numPr>
        <w:spacing w:after="0"/>
        <w:jc w:val="both"/>
        <w:rPr>
          <w:del w:id="496" w:author="Rural Community Consultants" w:date="2023-02-08T19:10:00Z"/>
        </w:rPr>
      </w:pPr>
      <w:del w:id="497" w:author="Rural Community Consultants" w:date="2023-02-08T19:10:00Z">
        <w:r>
          <w:rPr>
            <w:color w:val="515967"/>
          </w:rPr>
          <w:delText>The final development plat must have the signature of the City engineer approving the plat and the signature of the City attorney approving the plat as to form.</w:delText>
        </w:r>
      </w:del>
    </w:p>
    <w:p w14:paraId="4CD0BECF" w14:textId="77777777" w:rsidR="0043255C" w:rsidRDefault="00DC5EF9">
      <w:pPr>
        <w:numPr>
          <w:ilvl w:val="1"/>
          <w:numId w:val="13"/>
        </w:numPr>
        <w:spacing w:after="0"/>
        <w:jc w:val="both"/>
        <w:rPr>
          <w:del w:id="498" w:author="Rural Community Consultants" w:date="2023-02-08T19:10:00Z"/>
        </w:rPr>
      </w:pPr>
      <w:del w:id="499" w:author="Rural Community Consultants" w:date="2023-02-08T19:10:00Z">
        <w:r>
          <w:rPr>
            <w:color w:val="515967"/>
          </w:rPr>
          <w:delText>The City Council shall require that all restrictive covenants or other agreements or appropriate documents be recorded in the office of the County Recorder along with the final plat.</w:delText>
        </w:r>
      </w:del>
    </w:p>
    <w:p w14:paraId="7F34F25F" w14:textId="77777777" w:rsidR="0043255C" w:rsidRDefault="00DC5EF9">
      <w:pPr>
        <w:numPr>
          <w:ilvl w:val="1"/>
          <w:numId w:val="13"/>
        </w:numPr>
        <w:spacing w:after="0"/>
        <w:jc w:val="both"/>
        <w:rPr>
          <w:del w:id="500" w:author="Rural Community Consultants" w:date="2023-02-08T19:10:00Z"/>
        </w:rPr>
      </w:pPr>
      <w:del w:id="501" w:author="Rural Community Consultants" w:date="2023-02-08T19:10:00Z">
        <w:r>
          <w:rPr>
            <w:color w:val="515967"/>
          </w:rPr>
          <w:delText>Copies of the final plat and the CC&amp;R’s as approved and recorded shall be kept on file in the office of the City Recorder.</w:delText>
        </w:r>
      </w:del>
    </w:p>
    <w:p w14:paraId="2D432B49" w14:textId="77777777" w:rsidR="0043255C" w:rsidRDefault="00DC5EF9">
      <w:pPr>
        <w:numPr>
          <w:ilvl w:val="0"/>
          <w:numId w:val="13"/>
        </w:numPr>
        <w:spacing w:after="0"/>
        <w:jc w:val="both"/>
        <w:rPr>
          <w:del w:id="502" w:author="Rural Community Consultants" w:date="2023-02-08T19:10:00Z"/>
        </w:rPr>
      </w:pPr>
      <w:del w:id="503" w:author="Rural Community Consultants" w:date="2023-02-08T19:10:00Z">
        <w:r>
          <w:rPr>
            <w:color w:val="515967"/>
          </w:rPr>
          <w:delText>Fees and Costs</w:delText>
        </w:r>
      </w:del>
    </w:p>
    <w:p w14:paraId="04E06444" w14:textId="77777777" w:rsidR="0043255C" w:rsidRDefault="00DC5EF9">
      <w:pPr>
        <w:numPr>
          <w:ilvl w:val="1"/>
          <w:numId w:val="13"/>
        </w:numPr>
        <w:spacing w:after="0"/>
        <w:jc w:val="both"/>
        <w:rPr>
          <w:del w:id="504" w:author="Rural Community Consultants" w:date="2023-02-08T19:10:00Z"/>
        </w:rPr>
      </w:pPr>
      <w:del w:id="505" w:author="Rural Community Consultants" w:date="2023-02-08T19:10:00Z">
        <w:r>
          <w:rPr>
            <w:color w:val="515967"/>
          </w:rPr>
          <w:delText>The applicant shall pay a preliminary plat fee and a final plat fee in accordance with the most recent prevailing fee schedule adopted by resolution of the City Council for a subdivision.</w:delText>
        </w:r>
      </w:del>
    </w:p>
    <w:p w14:paraId="2F7348E4" w14:textId="77777777" w:rsidR="0043255C" w:rsidRDefault="00DC5EF9">
      <w:pPr>
        <w:numPr>
          <w:ilvl w:val="1"/>
          <w:numId w:val="13"/>
        </w:numPr>
        <w:spacing w:after="160"/>
        <w:jc w:val="both"/>
        <w:rPr>
          <w:del w:id="506" w:author="Rural Community Consultants" w:date="2023-02-08T19:10:00Z"/>
        </w:rPr>
      </w:pPr>
      <w:del w:id="507" w:author="Rural Community Consultants" w:date="2023-02-08T19:10:00Z">
        <w:r>
          <w:rPr>
            <w:color w:val="515967"/>
          </w:rPr>
          <w:delText>In addition to these fees, the applicant shall reimburse the City for all costs incurred, but not limited to, reproduction costs, attorney’s fees, recording fees, engineering fees, mailing and advertising costs and other costs specifically incurred by the City with regards to the subject application and project.</w:delText>
        </w:r>
      </w:del>
    </w:p>
    <w:p w14:paraId="74C0118A" w14:textId="77777777" w:rsidR="0043255C" w:rsidRDefault="00DC5EF9">
      <w:pPr>
        <w:shd w:val="clear" w:color="auto" w:fill="FFFFFF"/>
        <w:spacing w:before="220" w:after="220"/>
        <w:jc w:val="both"/>
        <w:rPr>
          <w:del w:id="508" w:author="Rural Community Consultants" w:date="2023-02-08T19:10:00Z"/>
          <w:color w:val="515967"/>
          <w:sz w:val="20"/>
          <w:szCs w:val="20"/>
        </w:rPr>
      </w:pPr>
      <w:del w:id="509" w:author="Rural Community Consultants" w:date="2023-02-08T19:10:00Z">
        <w:r>
          <w:rPr>
            <w:color w:val="515967"/>
            <w:sz w:val="20"/>
            <w:szCs w:val="20"/>
          </w:rPr>
          <w:delText>HISTORY</w:delText>
        </w:r>
      </w:del>
    </w:p>
    <w:p w14:paraId="076DDC9D" w14:textId="77777777" w:rsidR="0043255C" w:rsidRDefault="00DC5EF9">
      <w:pPr>
        <w:shd w:val="clear" w:color="auto" w:fill="FFFFFF"/>
        <w:spacing w:before="220" w:after="220"/>
        <w:jc w:val="both"/>
        <w:rPr>
          <w:del w:id="510" w:author="Rural Community Consultants" w:date="2023-02-08T19:10:00Z"/>
          <w:i/>
          <w:color w:val="515967"/>
          <w:sz w:val="20"/>
          <w:szCs w:val="20"/>
        </w:rPr>
      </w:pPr>
      <w:del w:id="511" w:author="Rural Community Consultants" w:date="2023-02-08T19:10:00Z">
        <w:r>
          <w:rPr>
            <w:i/>
            <w:color w:val="515967"/>
            <w:sz w:val="20"/>
            <w:szCs w:val="20"/>
          </w:rPr>
          <w:delText>Adopted by Ord.</w:delText>
        </w:r>
        <w:r>
          <w:fldChar w:fldCharType="begin"/>
        </w:r>
        <w:r>
          <w:delInstrText>HYPERLINK "https://s3-us-west-2.amazonaws.com/municipalcodeonline.com-new/hydepark/ordinances/documents/HPMC-adoptingord.pdf"</w:delInstrText>
        </w:r>
        <w:r>
          <w:fldChar w:fldCharType="separate"/>
        </w:r>
        <w:r>
          <w:rPr>
            <w:i/>
            <w:color w:val="515967"/>
            <w:sz w:val="20"/>
            <w:szCs w:val="20"/>
          </w:rPr>
          <w:delText xml:space="preserve"> </w:delText>
        </w:r>
        <w:r>
          <w:fldChar w:fldCharType="end"/>
        </w:r>
        <w:r>
          <w:fldChar w:fldCharType="begin"/>
        </w:r>
        <w:r>
          <w:delInstrText>HYPERLINK "https://s3-us-west-2.amazonaws.com/municipalcodeonline.com-new/hydepark/ordinances/documents/HPMC-adoptingord.pdf"</w:delInstrText>
        </w:r>
        <w:r>
          <w:fldChar w:fldCharType="separate"/>
        </w:r>
        <w:r>
          <w:rPr>
            <w:i/>
            <w:color w:val="0000EE"/>
            <w:sz w:val="20"/>
            <w:szCs w:val="20"/>
            <w:u w:val="single"/>
          </w:rPr>
          <w:delText>2015-03</w:delText>
        </w:r>
        <w:r>
          <w:fldChar w:fldCharType="end"/>
        </w:r>
        <w:r>
          <w:rPr>
            <w:i/>
            <w:color w:val="515967"/>
            <w:sz w:val="20"/>
            <w:szCs w:val="20"/>
          </w:rPr>
          <w:delText xml:space="preserve"> on 5/13/2015</w:delText>
        </w:r>
      </w:del>
    </w:p>
    <w:p w14:paraId="1CB521B8" w14:textId="77777777" w:rsidR="0043255C" w:rsidRDefault="00DC5EF9">
      <w:pPr>
        <w:shd w:val="clear" w:color="auto" w:fill="FFFFFF"/>
        <w:spacing w:before="220" w:after="220"/>
        <w:jc w:val="both"/>
        <w:rPr>
          <w:del w:id="512" w:author="Rural Community Consultants" w:date="2023-02-08T19:10:00Z"/>
          <w:i/>
          <w:color w:val="515967"/>
          <w:sz w:val="20"/>
          <w:szCs w:val="20"/>
        </w:rPr>
      </w:pPr>
      <w:del w:id="513" w:author="Rural Community Consultants" w:date="2023-02-08T19:10:00Z">
        <w:r>
          <w:rPr>
            <w:i/>
            <w:color w:val="515967"/>
            <w:sz w:val="20"/>
            <w:szCs w:val="20"/>
          </w:rPr>
          <w:delText>Amended by Ord.</w:delText>
        </w:r>
        <w:r>
          <w:fldChar w:fldCharType="begin"/>
        </w:r>
        <w:r>
          <w:delInstrText xml:space="preserve">HYPERLINK </w:delInstrText>
        </w:r>
        <w:r>
          <w:delInstrText>"https://s3-us-west-2.amazonaws.com/municipalcodeonline.com-new/hydepark/ordinances/documents/2017-01%20Special%20Event%20Regulations.docx"</w:delInstrText>
        </w:r>
        <w:r>
          <w:fldChar w:fldCharType="separate"/>
        </w:r>
        <w:r>
          <w:rPr>
            <w:i/>
            <w:color w:val="515967"/>
            <w:sz w:val="20"/>
            <w:szCs w:val="20"/>
          </w:rPr>
          <w:delText xml:space="preserve"> </w:delText>
        </w:r>
        <w:r>
          <w:fldChar w:fldCharType="end"/>
        </w:r>
        <w:r>
          <w:fldChar w:fldCharType="begin"/>
        </w:r>
        <w:r>
          <w:delInstrText>HYPERLINK "https://s3-us-west-2.amazonaws.com/municipalcodeonline.com-new/hydepark/ordinances/documents/2017-01%20Special%20Event%20Regulations.docx"</w:delInstrText>
        </w:r>
        <w:r>
          <w:fldChar w:fldCharType="separate"/>
        </w:r>
        <w:r>
          <w:rPr>
            <w:i/>
            <w:color w:val="0000EE"/>
            <w:sz w:val="20"/>
            <w:szCs w:val="20"/>
            <w:u w:val="single"/>
          </w:rPr>
          <w:delText>Ordinance 2017-01</w:delText>
        </w:r>
        <w:r>
          <w:fldChar w:fldCharType="end"/>
        </w:r>
        <w:r>
          <w:rPr>
            <w:i/>
            <w:color w:val="515967"/>
            <w:sz w:val="20"/>
            <w:szCs w:val="20"/>
          </w:rPr>
          <w:delText xml:space="preserve"> on 2/22/2017</w:delText>
        </w:r>
      </w:del>
    </w:p>
    <w:p w14:paraId="6BDB4989" w14:textId="77777777" w:rsidR="0043255C" w:rsidRDefault="00DC5EF9">
      <w:pPr>
        <w:shd w:val="clear" w:color="auto" w:fill="FFFFFF"/>
        <w:spacing w:before="220" w:after="220"/>
        <w:jc w:val="both"/>
        <w:rPr>
          <w:del w:id="514" w:author="Rural Community Consultants" w:date="2023-02-08T19:10:00Z"/>
          <w:i/>
          <w:color w:val="515967"/>
          <w:sz w:val="20"/>
          <w:szCs w:val="20"/>
        </w:rPr>
      </w:pPr>
      <w:del w:id="515" w:author="Rural Community Consultants" w:date="2023-02-08T19:10:00Z">
        <w:r>
          <w:rPr>
            <w:i/>
            <w:color w:val="515967"/>
            <w:sz w:val="20"/>
            <w:szCs w:val="20"/>
          </w:rPr>
          <w:delText>Amended by Ord.</w:delText>
        </w:r>
        <w:r>
          <w:fldChar w:fldCharType="begin"/>
        </w:r>
        <w:r>
          <w:delInstrText>HYPERLINK "https://s3-us-west-2.amazonaws.com/municipalcodeonline.com-new/hydepark/ordinances/documents/Ordinance%202019-05%20LUA%20to%20DRC.pdf"</w:delInstrText>
        </w:r>
        <w:r>
          <w:fldChar w:fldCharType="separate"/>
        </w:r>
        <w:r>
          <w:rPr>
            <w:i/>
            <w:color w:val="515967"/>
            <w:sz w:val="20"/>
            <w:szCs w:val="20"/>
          </w:rPr>
          <w:delText xml:space="preserve"> </w:delText>
        </w:r>
        <w:r>
          <w:fldChar w:fldCharType="end"/>
        </w:r>
        <w:r>
          <w:fldChar w:fldCharType="begin"/>
        </w:r>
        <w:r>
          <w:delInstrText>HYPERLINK "https://s3-us-west-2.amazonaws.com/municipalcodeonline.com-new/hydepark/ordinances/documents/Ordinance%202019-05%20LUA%20to%20DRC.pdf"</w:delInstrText>
        </w:r>
        <w:r>
          <w:fldChar w:fldCharType="separate"/>
        </w:r>
        <w:r>
          <w:rPr>
            <w:i/>
            <w:color w:val="0000EE"/>
            <w:sz w:val="20"/>
            <w:szCs w:val="20"/>
            <w:u w:val="single"/>
          </w:rPr>
          <w:delText>2019-05</w:delText>
        </w:r>
        <w:r>
          <w:fldChar w:fldCharType="end"/>
        </w:r>
        <w:r>
          <w:rPr>
            <w:i/>
            <w:color w:val="515967"/>
            <w:sz w:val="20"/>
            <w:szCs w:val="20"/>
          </w:rPr>
          <w:delText xml:space="preserve"> on 4/24/2019</w:delText>
        </w:r>
      </w:del>
    </w:p>
    <w:p w14:paraId="56A107BA" w14:textId="77777777" w:rsidR="0043255C" w:rsidRDefault="00DC5EF9">
      <w:pPr>
        <w:shd w:val="clear" w:color="auto" w:fill="FFFFFF"/>
        <w:spacing w:before="220" w:after="220"/>
        <w:jc w:val="both"/>
      </w:pPr>
      <w:del w:id="516" w:author="Rural Community Consultants" w:date="2023-02-08T19:10:00Z">
        <w:r>
          <w:rPr>
            <w:i/>
            <w:color w:val="515967"/>
            <w:sz w:val="20"/>
            <w:szCs w:val="20"/>
          </w:rPr>
          <w:lastRenderedPageBreak/>
          <w:delText>Amended by Ord.</w:delText>
        </w:r>
        <w:r>
          <w:fldChar w:fldCharType="begin"/>
        </w:r>
        <w:r>
          <w:delInstrText xml:space="preserve">HYPERLINK </w:delInstrText>
        </w:r>
        <w:r>
          <w:delInstrText>"https://s3-us-west-2.amazonaws.com/municipalcodeonline.com-new/hydepark/ordinances/documents/1632769492_Ordinance%202021-23%20Public%20Noticing.pdf"</w:delInstrText>
        </w:r>
        <w:r>
          <w:fldChar w:fldCharType="separate"/>
        </w:r>
        <w:r>
          <w:rPr>
            <w:i/>
            <w:color w:val="515967"/>
            <w:sz w:val="20"/>
            <w:szCs w:val="20"/>
          </w:rPr>
          <w:delText xml:space="preserve"> </w:delText>
        </w:r>
        <w:r>
          <w:fldChar w:fldCharType="end"/>
        </w:r>
        <w:r>
          <w:fldChar w:fldCharType="begin"/>
        </w:r>
        <w:r>
          <w:delInstrText xml:space="preserve">HYPERLINK </w:delInstrText>
        </w:r>
        <w:r>
          <w:delInstrText>"https://s3-us-west-2.amazonaws.com/municipalcodeonline.com-new/hydepark/ordinances/documents/1632769492_Ordinance%202021-23%20Public%20Noticing.pdf"</w:delInstrText>
        </w:r>
        <w:r>
          <w:fldChar w:fldCharType="separate"/>
        </w:r>
        <w:r>
          <w:rPr>
            <w:i/>
            <w:color w:val="0000EE"/>
            <w:sz w:val="20"/>
            <w:szCs w:val="20"/>
            <w:u w:val="single"/>
          </w:rPr>
          <w:delText>2021-23</w:delText>
        </w:r>
        <w:r>
          <w:fldChar w:fldCharType="end"/>
        </w:r>
        <w:r>
          <w:rPr>
            <w:i/>
            <w:color w:val="515967"/>
            <w:sz w:val="20"/>
            <w:szCs w:val="20"/>
          </w:rPr>
          <w:delText xml:space="preserve"> on 9/22/2021</w:delText>
        </w:r>
      </w:del>
      <w:commentRangeEnd w:id="395"/>
      <w:r>
        <w:commentReference w:id="395"/>
      </w:r>
    </w:p>
    <w:sectPr w:rsidR="0043255C">
      <w:headerReference w:type="default" r:id="rId83"/>
      <w:footerReference w:type="default" r:id="rId8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 w:author="Rural Community Consultants" w:date="2023-02-08T15:46:00Z" w:initials="">
    <w:p w14:paraId="177FDC1A" w14:textId="77777777" w:rsidR="0043255C" w:rsidRDefault="00DC5EF9">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Relocated definitions to 12.20. (K)</w:t>
      </w:r>
    </w:p>
  </w:comment>
  <w:comment w:id="284" w:author="Bryan Cox" w:date="2023-02-14T22:46:00Z" w:initials="">
    <w:p w14:paraId="3B32B6F0" w14:textId="77777777" w:rsidR="0043255C" w:rsidRDefault="00DC5EF9">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Delete. Create the open space feel by having the varying units have different set-backs. Allow this to developed and for every additional acre of development (rounding up .5 and above) the bonus density per acre will apply.</w:t>
      </w:r>
    </w:p>
  </w:comment>
  <w:comment w:id="285" w:author="Marcus Allton" w:date="2023-02-14T22:55:00Z" w:initials="">
    <w:p w14:paraId="23A0DEEB" w14:textId="77777777" w:rsidR="0043255C" w:rsidRDefault="00DC5EF9">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Or allow limited green space (10%) with an amenity such as a pavilion, firepit, pickleball court, etc. We don't want a bunch of unused grass.</w:t>
      </w:r>
    </w:p>
  </w:comment>
  <w:comment w:id="286" w:author="Bryan Cox" w:date="2023-02-15T18:18:00Z" w:initials="">
    <w:p w14:paraId="6D94AD04" w14:textId="77777777" w:rsidR="0043255C" w:rsidRDefault="00DC5EF9">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 would make it required that such amenities would be at a minimum equal to the value of the bonus density option.</w:t>
      </w:r>
    </w:p>
  </w:comment>
  <w:comment w:id="395" w:author="Rural Community Consultants" w:date="2023-02-08T19:12:00Z" w:initials="">
    <w:p w14:paraId="7BBE75E0" w14:textId="77777777" w:rsidR="0043255C" w:rsidRDefault="00DC5EF9">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Not </w:t>
      </w:r>
      <w:r>
        <w:rPr>
          <w:rFonts w:ascii="Arial" w:eastAsia="Arial" w:hAnsi="Arial" w:cs="Arial"/>
          <w:color w:val="000000"/>
        </w:rPr>
        <w:t>needed.  We've clarified above 1. Rezone with Concept Plan; 2. Preliminary Plan (as outlined in Title 12); 3. Final Plat as outlined in Title 12.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7FDC1A" w15:done="0"/>
  <w15:commentEx w15:paraId="3B32B6F0" w15:done="0"/>
  <w15:commentEx w15:paraId="23A0DEEB" w15:done="0"/>
  <w15:commentEx w15:paraId="6D94AD04" w15:done="0"/>
  <w15:commentEx w15:paraId="7BBE75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7FDC1A" w16cid:durableId="316A6FC1"/>
  <w16cid:commentId w16cid:paraId="3B32B6F0" w16cid:durableId="34BF205F"/>
  <w16cid:commentId w16cid:paraId="23A0DEEB" w16cid:durableId="7053326C"/>
  <w16cid:commentId w16cid:paraId="6D94AD04" w16cid:durableId="6A8198DD"/>
  <w16cid:commentId w16cid:paraId="7BBE75E0" w16cid:durableId="4E77CD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8A4DB" w14:textId="77777777" w:rsidR="00852DF5" w:rsidRDefault="00852DF5">
      <w:pPr>
        <w:spacing w:after="0"/>
      </w:pPr>
      <w:r>
        <w:separator/>
      </w:r>
    </w:p>
  </w:endnote>
  <w:endnote w:type="continuationSeparator" w:id="0">
    <w:p w14:paraId="22984EA7" w14:textId="77777777" w:rsidR="00852DF5" w:rsidRDefault="00852D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969F" w14:textId="77777777" w:rsidR="0043255C" w:rsidRDefault="00432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1A6C0" w14:textId="77777777" w:rsidR="00852DF5" w:rsidRDefault="00852DF5">
      <w:pPr>
        <w:spacing w:after="0"/>
      </w:pPr>
      <w:r>
        <w:separator/>
      </w:r>
    </w:p>
  </w:footnote>
  <w:footnote w:type="continuationSeparator" w:id="0">
    <w:p w14:paraId="3A9C8458" w14:textId="77777777" w:rsidR="00852DF5" w:rsidRDefault="00852D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BC10" w14:textId="77777777" w:rsidR="0043255C" w:rsidRDefault="004325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C38CD"/>
    <w:multiLevelType w:val="multilevel"/>
    <w:tmpl w:val="B51441BA"/>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rFonts w:ascii="Times New Roman" w:eastAsia="Times New Roman" w:hAnsi="Times New Roman" w:cs="Times New Roman"/>
        <w:color w:val="515967"/>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9954B2"/>
    <w:multiLevelType w:val="multilevel"/>
    <w:tmpl w:val="02E69526"/>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873175"/>
    <w:multiLevelType w:val="multilevel"/>
    <w:tmpl w:val="45425630"/>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1E6E62"/>
    <w:multiLevelType w:val="multilevel"/>
    <w:tmpl w:val="D96817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1D6E80"/>
    <w:multiLevelType w:val="multilevel"/>
    <w:tmpl w:val="E9CCE53A"/>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0E277A"/>
    <w:multiLevelType w:val="multilevel"/>
    <w:tmpl w:val="55A61DB4"/>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rFonts w:ascii="Times New Roman" w:eastAsia="Times New Roman" w:hAnsi="Times New Roman" w:cs="Times New Roman"/>
        <w:color w:val="515967"/>
        <w:sz w:val="22"/>
        <w:szCs w:val="22"/>
        <w:u w:val="none"/>
      </w:rPr>
    </w:lvl>
    <w:lvl w:ilvl="2">
      <w:start w:val="1"/>
      <w:numFmt w:val="bullet"/>
      <w:lvlText w:val=""/>
      <w:lvlJc w:val="left"/>
      <w:pPr>
        <w:ind w:left="2160" w:hanging="360"/>
      </w:pPr>
      <w:rPr>
        <w:rFonts w:ascii="Times New Roman" w:eastAsia="Times New Roman" w:hAnsi="Times New Roman" w:cs="Times New Roman"/>
        <w:color w:val="515967"/>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595DE4"/>
    <w:multiLevelType w:val="multilevel"/>
    <w:tmpl w:val="9E189742"/>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6F148B"/>
    <w:multiLevelType w:val="multilevel"/>
    <w:tmpl w:val="99BC67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9811CD"/>
    <w:multiLevelType w:val="multilevel"/>
    <w:tmpl w:val="2EAABB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DC6CC7"/>
    <w:multiLevelType w:val="multilevel"/>
    <w:tmpl w:val="A498DD18"/>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B76283"/>
    <w:multiLevelType w:val="multilevel"/>
    <w:tmpl w:val="14A09D64"/>
    <w:lvl w:ilvl="0">
      <w:start w:val="1"/>
      <w:numFmt w:val="bullet"/>
      <w:lvlText w:val=""/>
      <w:lvlJc w:val="left"/>
      <w:pPr>
        <w:ind w:left="720" w:hanging="360"/>
      </w:pPr>
      <w:rPr>
        <w:rFonts w:ascii="Times New Roman" w:eastAsia="Times New Roman" w:hAnsi="Times New Roman" w:cs="Times New Roman"/>
        <w:color w:val="515967"/>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075B75"/>
    <w:multiLevelType w:val="multilevel"/>
    <w:tmpl w:val="B1A0C6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A625C9B"/>
    <w:multiLevelType w:val="multilevel"/>
    <w:tmpl w:val="F49A78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86754206">
    <w:abstractNumId w:val="7"/>
  </w:num>
  <w:num w:numId="2" w16cid:durableId="731733331">
    <w:abstractNumId w:val="4"/>
  </w:num>
  <w:num w:numId="3" w16cid:durableId="1319727059">
    <w:abstractNumId w:val="11"/>
  </w:num>
  <w:num w:numId="4" w16cid:durableId="576092597">
    <w:abstractNumId w:val="8"/>
  </w:num>
  <w:num w:numId="5" w16cid:durableId="1126506885">
    <w:abstractNumId w:val="0"/>
  </w:num>
  <w:num w:numId="6" w16cid:durableId="725565931">
    <w:abstractNumId w:val="9"/>
  </w:num>
  <w:num w:numId="7" w16cid:durableId="622812862">
    <w:abstractNumId w:val="12"/>
  </w:num>
  <w:num w:numId="8" w16cid:durableId="1874489774">
    <w:abstractNumId w:val="10"/>
  </w:num>
  <w:num w:numId="9" w16cid:durableId="868379034">
    <w:abstractNumId w:val="1"/>
  </w:num>
  <w:num w:numId="10" w16cid:durableId="1920208119">
    <w:abstractNumId w:val="2"/>
  </w:num>
  <w:num w:numId="11" w16cid:durableId="1746416738">
    <w:abstractNumId w:val="6"/>
  </w:num>
  <w:num w:numId="12" w16cid:durableId="1736313623">
    <w:abstractNumId w:val="3"/>
  </w:num>
  <w:num w:numId="13" w16cid:durableId="21015642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us Allton">
    <w15:presenceInfo w15:providerId="AD" w15:userId="S::marcus.a@hydeparkcity.org::4699ddaa-7fae-497e-8076-ff8548f8a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5C"/>
    <w:rsid w:val="0035746A"/>
    <w:rsid w:val="0043255C"/>
    <w:rsid w:val="006E1736"/>
    <w:rsid w:val="00852DF5"/>
    <w:rsid w:val="00DC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01F1"/>
  <w15:docId w15:val="{98BF81FB-0AD9-4D25-98DB-2AF54D1F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4" w:color="000000"/>
      </w:pBdr>
      <w:tabs>
        <w:tab w:val="left" w:pos="1440"/>
      </w:tabs>
      <w:spacing w:after="240"/>
      <w:outlineLvl w:val="0"/>
    </w:pPr>
    <w:rPr>
      <w:rFonts w:ascii="Merriweather" w:eastAsia="Merriweather" w:hAnsi="Merriweather" w:cs="Merriweather"/>
      <w:b/>
      <w:sz w:val="36"/>
      <w:szCs w:val="36"/>
    </w:rPr>
  </w:style>
  <w:style w:type="paragraph" w:styleId="Heading2">
    <w:name w:val="heading 2"/>
    <w:basedOn w:val="Normal"/>
    <w:next w:val="Normal"/>
    <w:uiPriority w:val="9"/>
    <w:unhideWhenUsed/>
    <w:qFormat/>
    <w:pPr>
      <w:keepNext/>
      <w:keepLines/>
      <w:shd w:val="clear" w:color="auto" w:fill="FFFFFF"/>
      <w:spacing w:before="280" w:after="220"/>
      <w:jc w:val="both"/>
      <w:outlineLvl w:val="1"/>
    </w:pPr>
    <w:rPr>
      <w:rFonts w:ascii="Open Sans" w:eastAsia="Open Sans" w:hAnsi="Open Sans" w:cs="Open Sans"/>
      <w:sz w:val="30"/>
      <w:szCs w:val="30"/>
      <w:u w:val="single"/>
    </w:rPr>
  </w:style>
  <w:style w:type="paragraph" w:styleId="Heading3">
    <w:name w:val="heading 3"/>
    <w:basedOn w:val="Normal"/>
    <w:next w:val="Normal"/>
    <w:uiPriority w:val="9"/>
    <w:semiHidden/>
    <w:unhideWhenUsed/>
    <w:qFormat/>
    <w:pPr>
      <w:keepNext/>
      <w:keepLines/>
      <w:shd w:val="clear" w:color="auto" w:fill="FFFFFF"/>
      <w:spacing w:before="280" w:after="220"/>
      <w:jc w:val="both"/>
      <w:outlineLvl w:val="2"/>
    </w:pPr>
    <w:rPr>
      <w:b/>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360" w:lineRule="auto"/>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4" w:color="000000"/>
      </w:pBdr>
    </w:pPr>
    <w:rPr>
      <w:rFonts w:ascii="Arial" w:eastAsia="Arial" w:hAnsi="Arial" w:cs="Arial"/>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hydepark.municipalcodeonline.com/book?type=ordinances" TargetMode="External"/><Relationship Id="rId21" Type="http://schemas.openxmlformats.org/officeDocument/2006/relationships/hyperlink" Target="https://hydepark.municipalcodeonline.com/book?type=ordinances" TargetMode="External"/><Relationship Id="rId42" Type="http://schemas.openxmlformats.org/officeDocument/2006/relationships/hyperlink" Target="https://s3-us-west-2.amazonaws.com/municipalcodeonline.com-new/hydepark/ordinances/documents/1598563100_Ordinance%2020-10%20Senior%20PUD%20updates.pdf" TargetMode="External"/><Relationship Id="rId47" Type="http://schemas.openxmlformats.org/officeDocument/2006/relationships/hyperlink" Target="https://s3-us-west-2.amazonaws.com/municipalcodeonline.com-new/hydepark/ordinances/documents/Ordinance%202019-05%20LUA%20to%20DRC.pdf" TargetMode="External"/><Relationship Id="rId63" Type="http://schemas.openxmlformats.org/officeDocument/2006/relationships/hyperlink" Target="https://s3-us-west-2.amazonaws.com/municipalcodeonline.com-new/hydepark/ordinances/documents/2016-06%20Senior%20Citizen%20PUD.pdf" TargetMode="External"/><Relationship Id="rId68" Type="http://schemas.openxmlformats.org/officeDocument/2006/relationships/hyperlink" Target="https://s3-us-west-2.amazonaws.com/municipalcodeonline.com-new/hydepark/ordinances/documents/2018-07%20PUD%20Setbacks.docx" TargetMode="External"/><Relationship Id="rId84" Type="http://schemas.openxmlformats.org/officeDocument/2006/relationships/footer" Target="footer1.xml"/><Relationship Id="rId16" Type="http://schemas.openxmlformats.org/officeDocument/2006/relationships/hyperlink" Target="https://hydepark.municipalcodeonline.com/book?type=ordinances" TargetMode="External"/><Relationship Id="rId11" Type="http://schemas.openxmlformats.org/officeDocument/2006/relationships/hyperlink" Target="https://hydepark.municipalcodeonline.com/book?type=ordinances" TargetMode="External"/><Relationship Id="rId32" Type="http://schemas.openxmlformats.org/officeDocument/2006/relationships/hyperlink" Target="https://s3-us-west-2.amazonaws.com/municipalcodeonline.com-new/hydepark/ordinances/documents/2017-02%20Open%20Space%20Bonus%20Density.docx" TargetMode="External"/><Relationship Id="rId37" Type="http://schemas.openxmlformats.org/officeDocument/2006/relationships/hyperlink" Target="https://hydepark.municipalcodeonline.com/book?type=ordinances" TargetMode="External"/><Relationship Id="rId53" Type="http://schemas.openxmlformats.org/officeDocument/2006/relationships/image" Target="media/image1.jpg"/><Relationship Id="rId58" Type="http://schemas.openxmlformats.org/officeDocument/2006/relationships/hyperlink" Target="https://s3-us-west-2.amazonaws.com/municipalcodeonline.com-new/hydepark/ordinances/documents/1598563100_Ordinance%2020-10%20Senior%20PUD%20updates.pdf" TargetMode="External"/><Relationship Id="rId74" Type="http://schemas.openxmlformats.org/officeDocument/2006/relationships/hyperlink" Target="https://s3-us-west-2.amazonaws.com/municipalcodeonline.com-new/hydepark/ordinances/documents/1585607929_Ordinance%2020-06%20Senior%20PUD%20to%20align%20with%20Federal%20Standard%20(HOPA).pdf" TargetMode="External"/><Relationship Id="rId79" Type="http://schemas.openxmlformats.org/officeDocument/2006/relationships/hyperlink" Target="https://s3-us-west-2.amazonaws.com/municipalcodeonline.com-new/hydepark/ordinances/documents/HPMC-adoptingord.pdf" TargetMode="External"/><Relationship Id="rId5" Type="http://schemas.openxmlformats.org/officeDocument/2006/relationships/footnotes" Target="footnotes.xml"/><Relationship Id="rId19" Type="http://schemas.openxmlformats.org/officeDocument/2006/relationships/hyperlink" Target="https://hydepark.municipalcodeonline.com/book?type=ordinances" TargetMode="External"/><Relationship Id="rId14" Type="http://schemas.openxmlformats.org/officeDocument/2006/relationships/hyperlink" Target="https://hydepark.municipalcodeonline.com/book?type=ordinances" TargetMode="External"/><Relationship Id="rId22" Type="http://schemas.openxmlformats.org/officeDocument/2006/relationships/hyperlink" Target="https://s3-us-west-2.amazonaws.com/municipalcodeonline.com-new/hydepark/ordinances/documents/HPMC-adoptingord.pdf" TargetMode="External"/><Relationship Id="rId27" Type="http://schemas.openxmlformats.org/officeDocument/2006/relationships/comments" Target="comments.xml"/><Relationship Id="rId30" Type="http://schemas.openxmlformats.org/officeDocument/2006/relationships/hyperlink" Target="https://s3-us-west-2.amazonaws.com/municipalcodeonline.com-new/hydepark/ordinances/documents/HPMC-adoptingord.pdf" TargetMode="External"/><Relationship Id="rId35" Type="http://schemas.openxmlformats.org/officeDocument/2006/relationships/hyperlink" Target="https://s3-us-west-2.amazonaws.com/municipalcodeonline.com-new/hydepark/ordinances/documents/1570743519_Ordinance%202019-13%20-%20Senior%20PUD.pdf" TargetMode="External"/><Relationship Id="rId43" Type="http://schemas.openxmlformats.org/officeDocument/2006/relationships/hyperlink" Target="https://hydepark.municipalcodeonline.com/book?type=ordinances" TargetMode="External"/><Relationship Id="rId48" Type="http://schemas.openxmlformats.org/officeDocument/2006/relationships/hyperlink" Target="https://s3-us-west-2.amazonaws.com/municipalcodeonline.com-new/hydepark/ordinances/documents/1570743519_Ordinance%202019-13%20-%20Senior%20PUD.pdf" TargetMode="External"/><Relationship Id="rId56" Type="http://schemas.openxmlformats.org/officeDocument/2006/relationships/hyperlink" Target="https://s3-us-west-2.amazonaws.com/municipalcodeonline.com-new/hydepark/ordinances/documents/1570743519_Ordinance%202019-13%20-%20Senior%20PUD.pdf" TargetMode="External"/><Relationship Id="rId64" Type="http://schemas.openxmlformats.org/officeDocument/2006/relationships/hyperlink" Target="https://s3-us-west-2.amazonaws.com/municipalcodeonline.com-new/hydepark/ordinances/documents/2016-06%20Senior%20Citizen%20PUD.pdf" TargetMode="External"/><Relationship Id="rId69" Type="http://schemas.openxmlformats.org/officeDocument/2006/relationships/hyperlink" Target="https://s3-us-west-2.amazonaws.com/municipalcodeonline.com-new/hydepark/ordinances/documents/Ordinance%202019-05%20LUA%20to%20DRC.pdf" TargetMode="External"/><Relationship Id="rId77" Type="http://schemas.openxmlformats.org/officeDocument/2006/relationships/hyperlink" Target="https://hydepark.municipalcodeonline.com/book?type=ordinances" TargetMode="External"/><Relationship Id="rId8" Type="http://schemas.openxmlformats.org/officeDocument/2006/relationships/hyperlink" Target="https://hydepark.municipalcodeonline.com/book?type=ordinances" TargetMode="External"/><Relationship Id="rId51" Type="http://schemas.openxmlformats.org/officeDocument/2006/relationships/hyperlink" Target="https://s3-us-west-2.amazonaws.com/municipalcodeonline.com-new/hydepark/ordinances/documents/1598563100_Ordinance%2020-10%20Senior%20PUD%20updates.pdf" TargetMode="External"/><Relationship Id="rId72" Type="http://schemas.openxmlformats.org/officeDocument/2006/relationships/hyperlink" Target="https://s3-us-west-2.amazonaws.com/municipalcodeonline.com-new/hydepark/ordinances/documents/1570743519_Ordinance%202019-13%20-%20Senior%20PUD.pdf" TargetMode="External"/><Relationship Id="rId80" Type="http://schemas.openxmlformats.org/officeDocument/2006/relationships/hyperlink" Target="https://s3-us-west-2.amazonaws.com/municipalcodeonline.com-new/hydepark/ordinances/documents/HPMC-adoptingord.pdf"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hydepark.municipalcodeonline.com/book?type=ordinances" TargetMode="External"/><Relationship Id="rId17" Type="http://schemas.openxmlformats.org/officeDocument/2006/relationships/hyperlink" Target="https://hydepark.municipalcodeonline.com/book?type=ordinances" TargetMode="External"/><Relationship Id="rId25" Type="http://schemas.openxmlformats.org/officeDocument/2006/relationships/hyperlink" Target="https://s3-us-west-2.amazonaws.com/municipalcodeonline.com-new/hydepark/ordinances/documents/1570743519_Ordinance%202019-13%20-%20Senior%20PUD.pdf" TargetMode="External"/><Relationship Id="rId33" Type="http://schemas.openxmlformats.org/officeDocument/2006/relationships/hyperlink" Target="https://s3-us-west-2.amazonaws.com/municipalcodeonline.com-new/hydepark/ordinances/documents/2017-02%20Open%20Space%20Bonus%20Density.docx" TargetMode="External"/><Relationship Id="rId38" Type="http://schemas.openxmlformats.org/officeDocument/2006/relationships/hyperlink" Target="https://hydepark.municipalcodeonline.com/book?type=ordinances" TargetMode="External"/><Relationship Id="rId46" Type="http://schemas.openxmlformats.org/officeDocument/2006/relationships/hyperlink" Target="https://s3-us-west-2.amazonaws.com/municipalcodeonline.com-new/hydepark/ordinances/documents/Ordinance%202019-05%20LUA%20to%20DRC.pdf" TargetMode="External"/><Relationship Id="rId59" Type="http://schemas.openxmlformats.org/officeDocument/2006/relationships/hyperlink" Target="https://s3-us-west-2.amazonaws.com/municipalcodeonline.com-new/hydepark/ordinances/documents/1598563100_Ordinance%2020-10%20Senior%20PUD%20updates.pdf" TargetMode="External"/><Relationship Id="rId67" Type="http://schemas.openxmlformats.org/officeDocument/2006/relationships/hyperlink" Target="https://s3-us-west-2.amazonaws.com/municipalcodeonline.com-new/hydepark/ordinances/documents/2018-07%20PUD%20Setbacks.docx" TargetMode="External"/><Relationship Id="rId20" Type="http://schemas.openxmlformats.org/officeDocument/2006/relationships/hyperlink" Target="https://hydepark.municipalcodeonline.com/book?type=ordinances" TargetMode="External"/><Relationship Id="rId41" Type="http://schemas.openxmlformats.org/officeDocument/2006/relationships/hyperlink" Target="https://s3-us-west-2.amazonaws.com/municipalcodeonline.com-new/hydepark/ordinances/documents/1598563100_Ordinance%2020-10%20Senior%20PUD%20updates.pdf" TargetMode="External"/><Relationship Id="rId54" Type="http://schemas.openxmlformats.org/officeDocument/2006/relationships/hyperlink" Target="https://s3-us-west-2.amazonaws.com/municipalcodeonline.com-new/hydepark/ordinances/documents/HPMC-adoptingord.pdf" TargetMode="External"/><Relationship Id="rId62" Type="http://schemas.openxmlformats.org/officeDocument/2006/relationships/hyperlink" Target="https://s3-us-west-2.amazonaws.com/municipalcodeonline.com-new/hydepark/ordinances/documents/HPMC-adoptingord.pdf" TargetMode="External"/><Relationship Id="rId70" Type="http://schemas.openxmlformats.org/officeDocument/2006/relationships/hyperlink" Target="https://s3-us-west-2.amazonaws.com/municipalcodeonline.com-new/hydepark/ordinances/documents/Ordinance%202019-05%20LUA%20to%20DRC.pdf" TargetMode="External"/><Relationship Id="rId75" Type="http://schemas.openxmlformats.org/officeDocument/2006/relationships/hyperlink" Target="https://s3-us-west-2.amazonaws.com/municipalcodeonline.com-new/hydepark/ordinances/documents/1598563100_Ordinance%2020-10%20Senior%20PUD%20updates.pdf"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ydepark.municipalcodeonline.com/book?type=ordinances" TargetMode="External"/><Relationship Id="rId23" Type="http://schemas.openxmlformats.org/officeDocument/2006/relationships/hyperlink" Target="https://s3-us-west-2.amazonaws.com/municipalcodeonline.com-new/hydepark/ordinances/documents/HPMC-adoptingord.pdf" TargetMode="External"/><Relationship Id="rId28" Type="http://schemas.microsoft.com/office/2011/relationships/commentsExtended" Target="commentsExtended.xml"/><Relationship Id="rId36" Type="http://schemas.openxmlformats.org/officeDocument/2006/relationships/hyperlink" Target="https://hydepark.municipalcodeonline.com/book?type=ordinances" TargetMode="External"/><Relationship Id="rId49" Type="http://schemas.openxmlformats.org/officeDocument/2006/relationships/hyperlink" Target="https://s3-us-west-2.amazonaws.com/municipalcodeonline.com-new/hydepark/ordinances/documents/1570743519_Ordinance%202019-13%20-%20Senior%20PUD.pdf" TargetMode="External"/><Relationship Id="rId57" Type="http://schemas.openxmlformats.org/officeDocument/2006/relationships/hyperlink" Target="https://s3-us-west-2.amazonaws.com/municipalcodeonline.com-new/hydepark/ordinances/documents/1570743519_Ordinance%202019-13%20-%20Senior%20PUD.pdf" TargetMode="External"/><Relationship Id="rId10" Type="http://schemas.openxmlformats.org/officeDocument/2006/relationships/hyperlink" Target="https://hydepark.municipalcodeonline.com/book?type=ordinances" TargetMode="External"/><Relationship Id="rId31" Type="http://schemas.openxmlformats.org/officeDocument/2006/relationships/hyperlink" Target="https://s3-us-west-2.amazonaws.com/municipalcodeonline.com-new/hydepark/ordinances/documents/HPMC-adoptingord.pdf" TargetMode="External"/><Relationship Id="rId44" Type="http://schemas.openxmlformats.org/officeDocument/2006/relationships/hyperlink" Target="https://s3-us-west-2.amazonaws.com/municipalcodeonline.com-new/hydepark/ordinances/documents/HPMC-adoptingord.pdf" TargetMode="External"/><Relationship Id="rId52" Type="http://schemas.openxmlformats.org/officeDocument/2006/relationships/hyperlink" Target="https://hydepark.municipalcodeonline.com/book?type=ordinances" TargetMode="External"/><Relationship Id="rId60" Type="http://schemas.openxmlformats.org/officeDocument/2006/relationships/hyperlink" Target="https://hydepark.municipalcodeonline.com/book?type=ordinances" TargetMode="External"/><Relationship Id="rId65" Type="http://schemas.openxmlformats.org/officeDocument/2006/relationships/hyperlink" Target="https://s3-us-west-2.amazonaws.com/municipalcodeonline.com-new/hydepark/ordinances/documents/2017-02%20Open%20Space%20Bonus%20Density.docx" TargetMode="External"/><Relationship Id="rId73" Type="http://schemas.openxmlformats.org/officeDocument/2006/relationships/hyperlink" Target="https://s3-us-west-2.amazonaws.com/municipalcodeonline.com-new/hydepark/ordinances/documents/1585607929_Ordinance%2020-06%20Senior%20PUD%20to%20align%20with%20Federal%20Standard%20(HOPA).pdf" TargetMode="External"/><Relationship Id="rId78" Type="http://schemas.openxmlformats.org/officeDocument/2006/relationships/hyperlink" Target="https://hydepark.municipalcodeonline.com/book?type=ordinances" TargetMode="External"/><Relationship Id="rId81" Type="http://schemas.openxmlformats.org/officeDocument/2006/relationships/hyperlink" Target="https://s3-us-west-2.amazonaws.com/municipalcodeonline.com-new/hydepark/ordinances/documents/Ordinance%202019-05%20LUA%20to%20DRC.pdf" TargetMode="External"/><Relationship Id="rId86"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hydepark.municipalcodeonline.com/book?type=ordinances" TargetMode="External"/><Relationship Id="rId13" Type="http://schemas.openxmlformats.org/officeDocument/2006/relationships/hyperlink" Target="https://hydepark.municipalcodeonline.com/book?type=ordinances" TargetMode="External"/><Relationship Id="rId18" Type="http://schemas.openxmlformats.org/officeDocument/2006/relationships/hyperlink" Target="https://hydepark.municipalcodeonline.com/book?type=ordinances" TargetMode="External"/><Relationship Id="rId39" Type="http://schemas.openxmlformats.org/officeDocument/2006/relationships/hyperlink" Target="https://s3-us-west-2.amazonaws.com/municipalcodeonline.com-new/hydepark/ordinances/documents/HPMC-adoptingord.pdf" TargetMode="External"/><Relationship Id="rId34" Type="http://schemas.openxmlformats.org/officeDocument/2006/relationships/hyperlink" Target="https://s3-us-west-2.amazonaws.com/municipalcodeonline.com-new/hydepark/ordinances/documents/1570743519_Ordinance%202019-13%20-%20Senior%20PUD.pdf" TargetMode="External"/><Relationship Id="rId50" Type="http://schemas.openxmlformats.org/officeDocument/2006/relationships/hyperlink" Target="https://s3-us-west-2.amazonaws.com/municipalcodeonline.com-new/hydepark/ordinances/documents/1598563100_Ordinance%2020-10%20Senior%20PUD%20updates.pdf" TargetMode="External"/><Relationship Id="rId55" Type="http://schemas.openxmlformats.org/officeDocument/2006/relationships/hyperlink" Target="https://s3-us-west-2.amazonaws.com/municipalcodeonline.com-new/hydepark/ordinances/documents/HPMC-adoptingord.pdf" TargetMode="External"/><Relationship Id="rId76" Type="http://schemas.openxmlformats.org/officeDocument/2006/relationships/hyperlink" Target="https://s3-us-west-2.amazonaws.com/municipalcodeonline.com-new/hydepark/ordinances/documents/1598563100_Ordinance%2020-10%20Senior%20PUD%20updates.pdf" TargetMode="External"/><Relationship Id="rId7" Type="http://schemas.openxmlformats.org/officeDocument/2006/relationships/hyperlink" Target="https://hydepark.municipalcodeonline.com/book?type=ordinances" TargetMode="External"/><Relationship Id="rId71" Type="http://schemas.openxmlformats.org/officeDocument/2006/relationships/hyperlink" Target="https://s3-us-west-2.amazonaws.com/municipalcodeonline.com-new/hydepark/ordinances/documents/1570743519_Ordinance%202019-13%20-%20Senior%20PUD.pdf" TargetMode="External"/><Relationship Id="rId2" Type="http://schemas.openxmlformats.org/officeDocument/2006/relationships/styles" Target="styles.xml"/><Relationship Id="rId29" Type="http://schemas.microsoft.com/office/2016/09/relationships/commentsIds" Target="commentsIds.xml"/><Relationship Id="rId24" Type="http://schemas.openxmlformats.org/officeDocument/2006/relationships/hyperlink" Target="https://s3-us-west-2.amazonaws.com/municipalcodeonline.com-new/hydepark/ordinances/documents/1570743519_Ordinance%202019-13%20-%20Senior%20PUD.pdf" TargetMode="External"/><Relationship Id="rId40" Type="http://schemas.openxmlformats.org/officeDocument/2006/relationships/hyperlink" Target="https://s3-us-west-2.amazonaws.com/municipalcodeonline.com-new/hydepark/ordinances/documents/HPMC-adoptingord.pdf" TargetMode="External"/><Relationship Id="rId45" Type="http://schemas.openxmlformats.org/officeDocument/2006/relationships/hyperlink" Target="https://s3-us-west-2.amazonaws.com/municipalcodeonline.com-new/hydepark/ordinances/documents/HPMC-adoptingord.pdf" TargetMode="External"/><Relationship Id="rId66" Type="http://schemas.openxmlformats.org/officeDocument/2006/relationships/hyperlink" Target="https://s3-us-west-2.amazonaws.com/municipalcodeonline.com-new/hydepark/ordinances/documents/2017-02%20Open%20Space%20Bonus%20Density.docx" TargetMode="External"/><Relationship Id="rId87" Type="http://schemas.openxmlformats.org/officeDocument/2006/relationships/theme" Target="theme/theme1.xml"/><Relationship Id="rId61" Type="http://schemas.openxmlformats.org/officeDocument/2006/relationships/hyperlink" Target="https://s3-us-west-2.amazonaws.com/municipalcodeonline.com-new/hydepark/ordinances/documents/HPMC-adoptingord.pdf" TargetMode="External"/><Relationship Id="rId82" Type="http://schemas.openxmlformats.org/officeDocument/2006/relationships/hyperlink" Target="https://s3-us-west-2.amazonaws.com/municipalcodeonline.com-new/hydepark/ordinances/documents/Ordinance%202019-05%20LUA%20to%20D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6754</Words>
  <Characters>38498</Characters>
  <Application>Microsoft Office Word</Application>
  <DocSecurity>0</DocSecurity>
  <Lines>320</Lines>
  <Paragraphs>90</Paragraphs>
  <ScaleCrop>false</ScaleCrop>
  <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Allton</dc:creator>
  <cp:lastModifiedBy>Donja Wright</cp:lastModifiedBy>
  <cp:revision>3</cp:revision>
  <dcterms:created xsi:type="dcterms:W3CDTF">2024-04-04T14:59:00Z</dcterms:created>
  <dcterms:modified xsi:type="dcterms:W3CDTF">2024-04-04T15:01:00Z</dcterms:modified>
</cp:coreProperties>
</file>