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8B032" w14:textId="3D707A6D" w:rsidR="006803A5" w:rsidRPr="00D16FD5" w:rsidRDefault="006803A5" w:rsidP="006803A5">
      <w:pPr>
        <w:pStyle w:val="PolicySectionHeader"/>
        <w:spacing w:before="0" w:after="120"/>
        <w:rPr>
          <w:rFonts w:asciiTheme="majorHAnsi" w:hAnsiTheme="majorHAnsi"/>
          <w:u w:val="single"/>
        </w:rPr>
      </w:pPr>
      <w:r w:rsidRPr="00D16FD5">
        <w:rPr>
          <w:rFonts w:asciiTheme="majorHAnsi" w:hAnsiTheme="majorHAnsi"/>
          <w:u w:val="single"/>
        </w:rPr>
        <w:t>The following definitions shall apply under this policy</w:t>
      </w:r>
    </w:p>
    <w:p w14:paraId="05DC4E00" w14:textId="77777777" w:rsidR="006803A5" w:rsidRPr="00D16FD5" w:rsidRDefault="006803A5" w:rsidP="006C53A8">
      <w:pPr>
        <w:pStyle w:val="PolicyListNumerical"/>
        <w:numPr>
          <w:ilvl w:val="0"/>
          <w:numId w:val="1"/>
        </w:numPr>
        <w:tabs>
          <w:tab w:val="clear" w:pos="1440"/>
        </w:tabs>
        <w:spacing w:before="0" w:after="120"/>
        <w:ind w:left="720"/>
        <w:jc w:val="left"/>
        <w:rPr>
          <w:rFonts w:asciiTheme="majorHAnsi" w:hAnsiTheme="majorHAnsi"/>
        </w:rPr>
      </w:pPr>
      <w:r w:rsidRPr="00D16FD5">
        <w:rPr>
          <w:rFonts w:asciiTheme="majorHAnsi" w:hAnsiTheme="majorHAnsi"/>
        </w:rPr>
        <w:t>"Suspension" means removal of a student from the student's regular classroom assignment for a definite period of time.</w:t>
      </w:r>
    </w:p>
    <w:p w14:paraId="6FA915B0" w14:textId="65FE0FD4" w:rsidR="006803A5" w:rsidRPr="00D16FD5" w:rsidRDefault="003258B0" w:rsidP="003258B0">
      <w:pPr>
        <w:pStyle w:val="PolicyListNumerical"/>
        <w:tabs>
          <w:tab w:val="clear" w:pos="1440"/>
        </w:tabs>
        <w:spacing w:before="0" w:after="120"/>
        <w:ind w:left="1080" w:firstLine="0"/>
        <w:jc w:val="left"/>
        <w:rPr>
          <w:rFonts w:asciiTheme="majorHAnsi" w:hAnsiTheme="majorHAnsi"/>
          <w:color w:val="000000" w:themeColor="text1"/>
        </w:rPr>
      </w:pPr>
      <w:r w:rsidRPr="00D16FD5">
        <w:rPr>
          <w:rFonts w:asciiTheme="majorHAnsi" w:hAnsiTheme="majorHAnsi"/>
          <w:color w:val="000000" w:themeColor="text1"/>
        </w:rPr>
        <w:t xml:space="preserve">a. </w:t>
      </w:r>
      <w:r w:rsidR="006803A5" w:rsidRPr="00D16FD5">
        <w:rPr>
          <w:rFonts w:asciiTheme="majorHAnsi" w:hAnsiTheme="majorHAnsi"/>
          <w:color w:val="000000" w:themeColor="text1"/>
        </w:rPr>
        <w:t xml:space="preserve">"In-school suspension" means </w:t>
      </w:r>
      <w:r w:rsidRPr="00D16FD5">
        <w:rPr>
          <w:rFonts w:asciiTheme="majorHAnsi" w:hAnsiTheme="majorHAnsi"/>
          <w:color w:val="000000" w:themeColor="text1"/>
        </w:rPr>
        <w:t xml:space="preserve">a </w:t>
      </w:r>
      <w:r w:rsidR="006803A5" w:rsidRPr="00D16FD5">
        <w:rPr>
          <w:rFonts w:asciiTheme="majorHAnsi" w:hAnsiTheme="majorHAnsi"/>
          <w:color w:val="000000" w:themeColor="text1"/>
        </w:rPr>
        <w:t xml:space="preserve">temporary </w:t>
      </w:r>
      <w:r w:rsidRPr="00D16FD5">
        <w:rPr>
          <w:rFonts w:asciiTheme="majorHAnsi" w:hAnsiTheme="majorHAnsi"/>
          <w:color w:val="000000" w:themeColor="text1"/>
        </w:rPr>
        <w:t>removal from the student’s regular classroom</w:t>
      </w:r>
      <w:r w:rsidR="006803A5" w:rsidRPr="00D16FD5">
        <w:rPr>
          <w:rFonts w:asciiTheme="majorHAnsi" w:hAnsiTheme="majorHAnsi"/>
          <w:color w:val="000000" w:themeColor="text1"/>
        </w:rPr>
        <w:t>, for a</w:t>
      </w:r>
      <w:r w:rsidRPr="00D16FD5">
        <w:rPr>
          <w:rFonts w:asciiTheme="majorHAnsi" w:hAnsiTheme="majorHAnsi"/>
          <w:color w:val="000000" w:themeColor="text1"/>
        </w:rPr>
        <w:t>t least half a school day while remaining under the direct supervision of school personnel</w:t>
      </w:r>
      <w:r w:rsidR="006803A5" w:rsidRPr="00D16FD5">
        <w:rPr>
          <w:rFonts w:asciiTheme="majorHAnsi" w:hAnsiTheme="majorHAnsi"/>
          <w:color w:val="000000" w:themeColor="text1"/>
        </w:rPr>
        <w:t>.</w:t>
      </w:r>
    </w:p>
    <w:p w14:paraId="4CF295B8" w14:textId="2BCDAF15" w:rsidR="003258B0" w:rsidRPr="00D16FD5" w:rsidRDefault="003258B0" w:rsidP="003258B0">
      <w:pPr>
        <w:pStyle w:val="PolicyListNumerical"/>
        <w:tabs>
          <w:tab w:val="clear" w:pos="1440"/>
        </w:tabs>
        <w:spacing w:before="0" w:after="120"/>
        <w:ind w:left="1080" w:firstLine="0"/>
        <w:jc w:val="left"/>
        <w:rPr>
          <w:rFonts w:asciiTheme="majorHAnsi" w:hAnsiTheme="majorHAnsi"/>
          <w:color w:val="000000" w:themeColor="text1"/>
        </w:rPr>
      </w:pPr>
      <w:r w:rsidRPr="00D16FD5">
        <w:rPr>
          <w:rFonts w:asciiTheme="majorHAnsi" w:hAnsiTheme="majorHAnsi"/>
          <w:color w:val="000000" w:themeColor="text1"/>
        </w:rPr>
        <w:t>b.  “Out-of-school suspension” means removal of the student from school grounds for disciplinary reasons, except:</w:t>
      </w:r>
    </w:p>
    <w:p w14:paraId="0CC2959E" w14:textId="19059A46" w:rsidR="003258B0" w:rsidRPr="00D16FD5" w:rsidRDefault="003258B0" w:rsidP="003258B0">
      <w:pPr>
        <w:pStyle w:val="PolicyListNumerical"/>
        <w:tabs>
          <w:tab w:val="clear" w:pos="1440"/>
        </w:tabs>
        <w:spacing w:before="0" w:after="120"/>
        <w:ind w:firstLine="0"/>
        <w:jc w:val="left"/>
        <w:rPr>
          <w:rFonts w:asciiTheme="majorHAnsi" w:hAnsiTheme="majorHAnsi"/>
          <w:color w:val="000000" w:themeColor="text1"/>
        </w:rPr>
      </w:pPr>
      <w:r w:rsidRPr="00D16FD5">
        <w:rPr>
          <w:rFonts w:asciiTheme="majorHAnsi" w:hAnsiTheme="majorHAnsi"/>
          <w:color w:val="000000" w:themeColor="text1"/>
        </w:rPr>
        <w:t>i.  If the student is served solely under a Section 504 plan, “out-of-school   suspension” means excluding the student from school for disciplinary purposes for one day or longer; and</w:t>
      </w:r>
    </w:p>
    <w:p w14:paraId="06FC32A5" w14:textId="37C96A68" w:rsidR="003258B0" w:rsidRPr="00D16FD5" w:rsidRDefault="003258B0" w:rsidP="003258B0">
      <w:pPr>
        <w:pStyle w:val="PolicyListNumerical"/>
        <w:tabs>
          <w:tab w:val="clear" w:pos="1440"/>
        </w:tabs>
        <w:spacing w:before="0" w:after="120"/>
        <w:ind w:firstLine="0"/>
        <w:jc w:val="left"/>
        <w:rPr>
          <w:rFonts w:asciiTheme="majorHAnsi" w:hAnsiTheme="majorHAnsi"/>
          <w:color w:val="000000" w:themeColor="text1"/>
        </w:rPr>
      </w:pPr>
      <w:r w:rsidRPr="00D16FD5">
        <w:rPr>
          <w:rFonts w:asciiTheme="majorHAnsi" w:hAnsiTheme="majorHAnsi"/>
          <w:color w:val="000000" w:themeColor="text1"/>
        </w:rPr>
        <w:t>ii.  If the student is a student with disabilities under IDEA, “out-of-school</w:t>
      </w:r>
      <w:r w:rsidR="008B305B" w:rsidRPr="00D16FD5">
        <w:rPr>
          <w:rFonts w:asciiTheme="majorHAnsi" w:hAnsiTheme="majorHAnsi"/>
          <w:color w:val="000000" w:themeColor="text1"/>
        </w:rPr>
        <w:t xml:space="preserve"> suspension” means the temporary removal of the student from the student’s regular school to another setting for disciplinary reasons.</w:t>
      </w:r>
    </w:p>
    <w:p w14:paraId="4503DF0A" w14:textId="00FC2679" w:rsidR="008B305B" w:rsidRPr="00D16FD5" w:rsidRDefault="00000000" w:rsidP="001438B2">
      <w:pPr>
        <w:pStyle w:val="PolicyListNumerical"/>
        <w:tabs>
          <w:tab w:val="clear" w:pos="1440"/>
        </w:tabs>
        <w:spacing w:before="0" w:after="120"/>
        <w:ind w:left="1080" w:firstLine="0"/>
        <w:jc w:val="left"/>
        <w:rPr>
          <w:rFonts w:asciiTheme="majorHAnsi" w:hAnsiTheme="majorHAnsi"/>
          <w:i/>
          <w:iCs/>
          <w:color w:val="0070C0"/>
          <w:u w:val="single"/>
        </w:rPr>
      </w:pPr>
      <w:hyperlink r:id="rId8" w:history="1">
        <w:r w:rsidR="008B305B" w:rsidRPr="00D16FD5">
          <w:rPr>
            <w:rStyle w:val="Hyperlink"/>
            <w:rFonts w:asciiTheme="majorHAnsi" w:hAnsiTheme="majorHAnsi"/>
            <w:i/>
            <w:iCs/>
          </w:rPr>
          <w:t>Utah Admin. Rules R277-100-2(3</w:t>
        </w:r>
        <w:r w:rsidR="001438B2" w:rsidRPr="00D16FD5">
          <w:rPr>
            <w:rStyle w:val="Hyperlink"/>
            <w:rFonts w:asciiTheme="majorHAnsi" w:hAnsiTheme="majorHAnsi"/>
            <w:i/>
            <w:iCs/>
          </w:rPr>
          <w:t>3) (</w:t>
        </w:r>
        <w:r w:rsidR="0051332F">
          <w:rPr>
            <w:rStyle w:val="Hyperlink"/>
            <w:rFonts w:asciiTheme="majorHAnsi" w:hAnsiTheme="majorHAnsi"/>
            <w:i/>
            <w:iCs/>
          </w:rPr>
          <w:t>March 10, 2023)</w:t>
        </w:r>
      </w:hyperlink>
    </w:p>
    <w:p w14:paraId="44B1E9E9" w14:textId="0830B5CD" w:rsidR="006803A5" w:rsidRPr="00D16FD5" w:rsidRDefault="006803A5" w:rsidP="006C53A8">
      <w:pPr>
        <w:pStyle w:val="PolicyListNumerical"/>
        <w:numPr>
          <w:ilvl w:val="0"/>
          <w:numId w:val="1"/>
        </w:numPr>
        <w:tabs>
          <w:tab w:val="clear" w:pos="1440"/>
        </w:tabs>
        <w:spacing w:before="0" w:after="120"/>
        <w:ind w:left="720"/>
        <w:jc w:val="left"/>
        <w:rPr>
          <w:rFonts w:asciiTheme="majorHAnsi" w:hAnsiTheme="majorHAnsi"/>
          <w:color w:val="000000" w:themeColor="text1"/>
        </w:rPr>
      </w:pPr>
      <w:r w:rsidRPr="00D16FD5">
        <w:rPr>
          <w:rFonts w:asciiTheme="majorHAnsi" w:hAnsiTheme="majorHAnsi"/>
        </w:rPr>
        <w:t>"</w:t>
      </w:r>
      <w:r w:rsidRPr="00D16FD5">
        <w:rPr>
          <w:rFonts w:asciiTheme="majorHAnsi" w:hAnsiTheme="majorHAnsi"/>
          <w:color w:val="000000" w:themeColor="text1"/>
        </w:rPr>
        <w:t xml:space="preserve">Short-term suspension" means </w:t>
      </w:r>
      <w:r w:rsidR="008B305B" w:rsidRPr="00D16FD5">
        <w:rPr>
          <w:rFonts w:asciiTheme="majorHAnsi" w:hAnsiTheme="majorHAnsi"/>
          <w:color w:val="000000" w:themeColor="text1"/>
        </w:rPr>
        <w:t xml:space="preserve">an out-of-school suspension with </w:t>
      </w:r>
      <w:r w:rsidRPr="00D16FD5">
        <w:rPr>
          <w:rFonts w:asciiTheme="majorHAnsi" w:hAnsiTheme="majorHAnsi"/>
          <w:color w:val="000000" w:themeColor="text1"/>
        </w:rPr>
        <w:t>exclusion of the student from the school, school grounds, and school activities and functions for a specific period of time that is equal to or less than 10 school days.</w:t>
      </w:r>
    </w:p>
    <w:p w14:paraId="78677BEA" w14:textId="4C01385B" w:rsidR="006803A5" w:rsidRPr="00D16FD5" w:rsidRDefault="006803A5" w:rsidP="006C53A8">
      <w:pPr>
        <w:pStyle w:val="PolicyListNumerical"/>
        <w:numPr>
          <w:ilvl w:val="0"/>
          <w:numId w:val="1"/>
        </w:numPr>
        <w:tabs>
          <w:tab w:val="clear" w:pos="1440"/>
        </w:tabs>
        <w:spacing w:before="0" w:after="120"/>
        <w:ind w:left="720"/>
        <w:jc w:val="left"/>
        <w:rPr>
          <w:rFonts w:asciiTheme="majorHAnsi" w:hAnsiTheme="majorHAnsi"/>
        </w:rPr>
      </w:pPr>
      <w:r w:rsidRPr="00D16FD5">
        <w:rPr>
          <w:rFonts w:asciiTheme="majorHAnsi" w:hAnsiTheme="majorHAnsi"/>
          <w:color w:val="000000" w:themeColor="text1"/>
        </w:rPr>
        <w:t xml:space="preserve">"Long-term suspension" means </w:t>
      </w:r>
      <w:r w:rsidR="008B305B" w:rsidRPr="00D16FD5">
        <w:rPr>
          <w:rFonts w:asciiTheme="majorHAnsi" w:hAnsiTheme="majorHAnsi"/>
          <w:color w:val="000000" w:themeColor="text1"/>
        </w:rPr>
        <w:t xml:space="preserve">an out-of-school suspension with </w:t>
      </w:r>
      <w:r w:rsidRPr="00D16FD5">
        <w:rPr>
          <w:rFonts w:asciiTheme="majorHAnsi" w:hAnsiTheme="majorHAnsi"/>
          <w:color w:val="000000" w:themeColor="text1"/>
        </w:rPr>
        <w:t xml:space="preserve">exclusion of the student from the school, school grounds, and school activities </w:t>
      </w:r>
      <w:r w:rsidRPr="00D16FD5">
        <w:rPr>
          <w:rFonts w:asciiTheme="majorHAnsi" w:hAnsiTheme="majorHAnsi"/>
        </w:rPr>
        <w:t>and functions for a specific period of time that is greater than 10 school days.</w:t>
      </w:r>
    </w:p>
    <w:p w14:paraId="3509ABE8" w14:textId="77777777" w:rsidR="006803A5" w:rsidRPr="00D16FD5" w:rsidRDefault="006803A5" w:rsidP="006C53A8">
      <w:pPr>
        <w:pStyle w:val="PolicyListNumerical"/>
        <w:numPr>
          <w:ilvl w:val="0"/>
          <w:numId w:val="1"/>
        </w:numPr>
        <w:tabs>
          <w:tab w:val="clear" w:pos="1440"/>
        </w:tabs>
        <w:spacing w:before="0" w:after="120"/>
        <w:ind w:left="720"/>
        <w:jc w:val="left"/>
        <w:rPr>
          <w:rFonts w:asciiTheme="majorHAnsi" w:hAnsiTheme="majorHAnsi"/>
        </w:rPr>
      </w:pPr>
      <w:r w:rsidRPr="00D16FD5">
        <w:rPr>
          <w:rFonts w:asciiTheme="majorHAnsi" w:hAnsiTheme="majorHAnsi"/>
        </w:rPr>
        <w:t>"Expulsion" means termination of the student's status as a student enrolled in the school.</w:t>
      </w:r>
      <w:r w:rsidR="002437C2" w:rsidRPr="00D16FD5">
        <w:rPr>
          <w:rFonts w:asciiTheme="majorHAnsi" w:hAnsiTheme="majorHAnsi"/>
        </w:rPr>
        <w:t xml:space="preserve"> </w:t>
      </w:r>
      <w:r w:rsidRPr="00D16FD5">
        <w:rPr>
          <w:rFonts w:asciiTheme="majorHAnsi" w:hAnsiTheme="majorHAnsi"/>
        </w:rPr>
        <w:t>Expulsion may be for an indefinite or fixed period of time.</w:t>
      </w:r>
    </w:p>
    <w:p w14:paraId="4F14AC56" w14:textId="77777777" w:rsidR="006803A5" w:rsidRPr="00D16FD5" w:rsidRDefault="006803A5" w:rsidP="006C53A8">
      <w:pPr>
        <w:pStyle w:val="PolicyListNumerical"/>
        <w:numPr>
          <w:ilvl w:val="0"/>
          <w:numId w:val="1"/>
        </w:numPr>
        <w:tabs>
          <w:tab w:val="clear" w:pos="1440"/>
        </w:tabs>
        <w:spacing w:before="0" w:after="120"/>
        <w:ind w:left="720"/>
        <w:jc w:val="left"/>
        <w:rPr>
          <w:rFonts w:asciiTheme="majorHAnsi" w:hAnsiTheme="majorHAnsi"/>
        </w:rPr>
      </w:pPr>
      <w:r w:rsidRPr="00D16FD5">
        <w:rPr>
          <w:rFonts w:asciiTheme="majorHAnsi" w:hAnsiTheme="majorHAnsi"/>
        </w:rPr>
        <w:t>"Involuntary transfer" means reassignment of a student from one school, campus, or academic program, to a different school, campus, or academic program within the District.</w:t>
      </w:r>
      <w:r w:rsidR="002437C2" w:rsidRPr="00D16FD5">
        <w:rPr>
          <w:rFonts w:asciiTheme="majorHAnsi" w:hAnsiTheme="majorHAnsi"/>
        </w:rPr>
        <w:t xml:space="preserve"> </w:t>
      </w:r>
      <w:r w:rsidRPr="00D16FD5">
        <w:rPr>
          <w:rFonts w:asciiTheme="majorHAnsi" w:hAnsiTheme="majorHAnsi"/>
        </w:rPr>
        <w:t>Involuntary transfer may be for an indefinite period of time or for a fixed period of time.</w:t>
      </w:r>
    </w:p>
    <w:p w14:paraId="67243CE7" w14:textId="77777777" w:rsidR="006803A5" w:rsidRPr="00D16FD5" w:rsidRDefault="006803A5" w:rsidP="006C53A8">
      <w:pPr>
        <w:pStyle w:val="PolicyListNumerical"/>
        <w:numPr>
          <w:ilvl w:val="0"/>
          <w:numId w:val="1"/>
        </w:numPr>
        <w:tabs>
          <w:tab w:val="clear" w:pos="1440"/>
        </w:tabs>
        <w:spacing w:before="0" w:after="120"/>
        <w:ind w:left="720"/>
        <w:jc w:val="left"/>
        <w:rPr>
          <w:rFonts w:asciiTheme="majorHAnsi" w:hAnsiTheme="majorHAnsi"/>
        </w:rPr>
      </w:pPr>
      <w:r w:rsidRPr="00D16FD5">
        <w:rPr>
          <w:rFonts w:asciiTheme="majorHAnsi" w:hAnsiTheme="majorHAnsi"/>
        </w:rPr>
        <w:t>"School district location" means in any school building or on any school premises; on any school-owned vehicle or in any other school-approved vehicle used to transport students to and from school or school activities; off school property at any school-sponsored or school-approved activity, event or function, such as a field trip or athletic event, where students are under the jurisdiction of the school district.</w:t>
      </w:r>
    </w:p>
    <w:p w14:paraId="744145B4" w14:textId="77777777" w:rsidR="006803A5" w:rsidRPr="00D16FD5" w:rsidRDefault="006803A5" w:rsidP="006C53A8">
      <w:pPr>
        <w:pStyle w:val="PolicyListNumerical"/>
        <w:numPr>
          <w:ilvl w:val="0"/>
          <w:numId w:val="1"/>
        </w:numPr>
        <w:tabs>
          <w:tab w:val="clear" w:pos="1440"/>
        </w:tabs>
        <w:spacing w:before="0" w:after="120"/>
        <w:ind w:left="720"/>
        <w:jc w:val="left"/>
        <w:rPr>
          <w:rFonts w:asciiTheme="majorHAnsi" w:hAnsiTheme="majorHAnsi"/>
        </w:rPr>
      </w:pPr>
      <w:r w:rsidRPr="00D16FD5">
        <w:rPr>
          <w:rFonts w:asciiTheme="majorHAnsi" w:hAnsiTheme="majorHAnsi"/>
        </w:rPr>
        <w:t>"Disruptive behavior" means conduct which unreasonably interferes with the educational process or instruction of students in the classroom or elsewhere, including foul, profane, vulgar or abusive language.</w:t>
      </w:r>
    </w:p>
    <w:p w14:paraId="071BF7CA" w14:textId="4A6EF3EA" w:rsidR="006803A5" w:rsidRPr="00D16FD5" w:rsidRDefault="006803A5" w:rsidP="00D84870">
      <w:pPr>
        <w:pStyle w:val="PolicyCitation"/>
        <w:spacing w:after="120"/>
        <w:ind w:left="1080"/>
        <w:rPr>
          <w:rFonts w:asciiTheme="majorHAnsi" w:hAnsiTheme="majorHAnsi"/>
          <w:sz w:val="24"/>
          <w:szCs w:val="24"/>
        </w:rPr>
      </w:pPr>
    </w:p>
    <w:p w14:paraId="56FDBB5A" w14:textId="7822359F" w:rsidR="006803A5" w:rsidRPr="00D16FD5" w:rsidRDefault="006803A5" w:rsidP="006C53A8">
      <w:pPr>
        <w:pStyle w:val="PolicyListNumerical"/>
        <w:numPr>
          <w:ilvl w:val="0"/>
          <w:numId w:val="1"/>
        </w:numPr>
        <w:tabs>
          <w:tab w:val="clear" w:pos="1440"/>
        </w:tabs>
        <w:spacing w:before="0" w:after="120"/>
        <w:ind w:left="720"/>
        <w:jc w:val="left"/>
        <w:rPr>
          <w:rFonts w:asciiTheme="majorHAnsi" w:hAnsiTheme="majorHAnsi"/>
        </w:rPr>
      </w:pPr>
      <w:r w:rsidRPr="00D16FD5">
        <w:rPr>
          <w:rFonts w:asciiTheme="majorHAnsi" w:hAnsiTheme="majorHAnsi"/>
        </w:rPr>
        <w:t xml:space="preserve">“Bullying” </w:t>
      </w:r>
      <w:r w:rsidRPr="00D16FD5">
        <w:rPr>
          <w:rFonts w:asciiTheme="majorHAnsi" w:hAnsiTheme="majorHAnsi"/>
        </w:rPr>
        <w:fldChar w:fldCharType="begin"/>
      </w:r>
      <w:r w:rsidRPr="00D16FD5">
        <w:rPr>
          <w:rFonts w:asciiTheme="majorHAnsi" w:hAnsiTheme="majorHAnsi"/>
        </w:rPr>
        <w:instrText xml:space="preserve"> SEQ CHAPTER \h \r 1</w:instrText>
      </w:r>
      <w:r w:rsidRPr="00D16FD5">
        <w:rPr>
          <w:rFonts w:asciiTheme="majorHAnsi" w:hAnsiTheme="majorHAnsi"/>
        </w:rPr>
        <w:fldChar w:fldCharType="end"/>
      </w:r>
      <w:r w:rsidRPr="00D16FD5">
        <w:rPr>
          <w:rFonts w:asciiTheme="majorHAnsi" w:hAnsiTheme="majorHAnsi"/>
        </w:rPr>
        <w:t xml:space="preserve">means </w:t>
      </w:r>
      <w:r w:rsidRPr="00D16FD5">
        <w:rPr>
          <w:rFonts w:asciiTheme="majorHAnsi" w:hAnsiTheme="majorHAnsi"/>
        </w:rPr>
        <w:fldChar w:fldCharType="begin"/>
      </w:r>
      <w:r w:rsidRPr="00D16FD5">
        <w:rPr>
          <w:rFonts w:asciiTheme="majorHAnsi" w:hAnsiTheme="majorHAnsi"/>
        </w:rPr>
        <w:instrText xml:space="preserve"> SEQ CHAPTER \h \r 1</w:instrText>
      </w:r>
      <w:r w:rsidRPr="00D16FD5">
        <w:rPr>
          <w:rFonts w:asciiTheme="majorHAnsi" w:hAnsiTheme="majorHAnsi"/>
        </w:rPr>
        <w:fldChar w:fldCharType="end"/>
      </w:r>
      <w:r w:rsidRPr="00D16FD5">
        <w:rPr>
          <w:rFonts w:asciiTheme="majorHAnsi" w:hAnsiTheme="majorHAnsi"/>
        </w:rPr>
        <w:t xml:space="preserve">intentionally committing a </w:t>
      </w:r>
      <w:r w:rsidR="00631D7A" w:rsidRPr="00D16FD5">
        <w:rPr>
          <w:rFonts w:asciiTheme="majorHAnsi" w:hAnsiTheme="majorHAnsi"/>
        </w:rPr>
        <w:t xml:space="preserve">written, physical, or verbal </w:t>
      </w:r>
      <w:r w:rsidRPr="00D16FD5">
        <w:rPr>
          <w:rFonts w:asciiTheme="majorHAnsi" w:hAnsiTheme="majorHAnsi"/>
        </w:rPr>
        <w:t>act that</w:t>
      </w:r>
      <w:r w:rsidR="00631D7A" w:rsidRPr="00D16FD5">
        <w:rPr>
          <w:rFonts w:asciiTheme="majorHAnsi" w:hAnsiTheme="majorHAnsi"/>
        </w:rPr>
        <w:t xml:space="preserve"> a reasonable person under the circumstances should know or reasonably foresee will have one of the following effects</w:t>
      </w:r>
      <w:r w:rsidRPr="00D16FD5">
        <w:rPr>
          <w:rFonts w:asciiTheme="majorHAnsi" w:hAnsiTheme="majorHAnsi"/>
        </w:rPr>
        <w:t>:</w:t>
      </w:r>
    </w:p>
    <w:p w14:paraId="5F0943A9" w14:textId="77777777" w:rsidR="00471AD9" w:rsidRPr="00D16FD5" w:rsidRDefault="00631D7A" w:rsidP="006C53A8">
      <w:pPr>
        <w:pStyle w:val="PolicyListNumerical"/>
        <w:numPr>
          <w:ilvl w:val="1"/>
          <w:numId w:val="1"/>
        </w:numPr>
        <w:tabs>
          <w:tab w:val="clear" w:pos="2160"/>
        </w:tabs>
        <w:spacing w:before="0" w:after="120"/>
        <w:ind w:left="1080"/>
        <w:jc w:val="left"/>
        <w:rPr>
          <w:rFonts w:asciiTheme="majorHAnsi" w:hAnsiTheme="majorHAnsi"/>
        </w:rPr>
      </w:pPr>
      <w:r w:rsidRPr="00D16FD5">
        <w:rPr>
          <w:rFonts w:asciiTheme="majorHAnsi" w:hAnsiTheme="majorHAnsi"/>
        </w:rPr>
        <w:lastRenderedPageBreak/>
        <w:t>causing physical or emotional harm to the school employee or student</w:t>
      </w:r>
      <w:r w:rsidR="00471AD9" w:rsidRPr="00D16FD5">
        <w:rPr>
          <w:rFonts w:asciiTheme="majorHAnsi" w:hAnsiTheme="majorHAnsi"/>
        </w:rPr>
        <w:t>:</w:t>
      </w:r>
    </w:p>
    <w:p w14:paraId="01758DAE" w14:textId="77777777" w:rsidR="00631D7A" w:rsidRPr="00D16FD5" w:rsidRDefault="00631D7A" w:rsidP="006C53A8">
      <w:pPr>
        <w:pStyle w:val="PolicyListNumerical"/>
        <w:numPr>
          <w:ilvl w:val="1"/>
          <w:numId w:val="1"/>
        </w:numPr>
        <w:tabs>
          <w:tab w:val="clear" w:pos="2160"/>
        </w:tabs>
        <w:spacing w:before="0" w:after="120"/>
        <w:ind w:left="1080"/>
        <w:jc w:val="left"/>
        <w:rPr>
          <w:rFonts w:asciiTheme="majorHAnsi" w:hAnsiTheme="majorHAnsi"/>
        </w:rPr>
      </w:pPr>
      <w:r w:rsidRPr="00D16FD5">
        <w:rPr>
          <w:rFonts w:asciiTheme="majorHAnsi" w:hAnsiTheme="majorHAnsi"/>
        </w:rPr>
        <w:t>causing damage to the school employee or student’s property;</w:t>
      </w:r>
    </w:p>
    <w:p w14:paraId="15C8F32D" w14:textId="77777777" w:rsidR="00631D7A" w:rsidRPr="00D16FD5" w:rsidRDefault="00631D7A" w:rsidP="006C53A8">
      <w:pPr>
        <w:pStyle w:val="PolicyListNumerical"/>
        <w:numPr>
          <w:ilvl w:val="1"/>
          <w:numId w:val="1"/>
        </w:numPr>
        <w:tabs>
          <w:tab w:val="clear" w:pos="2160"/>
        </w:tabs>
        <w:spacing w:before="0" w:after="120"/>
        <w:ind w:left="1080"/>
        <w:jc w:val="left"/>
        <w:rPr>
          <w:rFonts w:asciiTheme="majorHAnsi" w:hAnsiTheme="majorHAnsi"/>
        </w:rPr>
      </w:pPr>
      <w:r w:rsidRPr="00D16FD5">
        <w:rPr>
          <w:rFonts w:asciiTheme="majorHAnsi" w:hAnsiTheme="majorHAnsi"/>
        </w:rPr>
        <w:t>placing the school employee or student in reasonable fear of:</w:t>
      </w:r>
    </w:p>
    <w:p w14:paraId="5925CA35" w14:textId="14D0BA30" w:rsidR="006803A5" w:rsidRPr="00D16FD5" w:rsidRDefault="00631D7A" w:rsidP="006C53A8">
      <w:pPr>
        <w:pStyle w:val="PolicyListNumerical"/>
        <w:numPr>
          <w:ilvl w:val="2"/>
          <w:numId w:val="1"/>
        </w:numPr>
        <w:tabs>
          <w:tab w:val="clear" w:pos="2880"/>
        </w:tabs>
        <w:spacing w:before="0" w:after="120"/>
        <w:ind w:left="1350"/>
        <w:jc w:val="left"/>
        <w:rPr>
          <w:rFonts w:asciiTheme="majorHAnsi" w:hAnsiTheme="majorHAnsi"/>
        </w:rPr>
      </w:pPr>
      <w:r w:rsidRPr="00D16FD5">
        <w:rPr>
          <w:rFonts w:asciiTheme="majorHAnsi" w:hAnsiTheme="majorHAnsi"/>
        </w:rPr>
        <w:t>harm to</w:t>
      </w:r>
      <w:r w:rsidR="006803A5" w:rsidRPr="00D16FD5">
        <w:rPr>
          <w:rFonts w:asciiTheme="majorHAnsi" w:hAnsiTheme="majorHAnsi"/>
        </w:rPr>
        <w:fldChar w:fldCharType="begin"/>
      </w:r>
      <w:r w:rsidR="006803A5" w:rsidRPr="00D16FD5">
        <w:rPr>
          <w:rFonts w:asciiTheme="majorHAnsi" w:hAnsiTheme="majorHAnsi"/>
        </w:rPr>
        <w:instrText xml:space="preserve"> SEQ CHAPTER \h \r 1</w:instrText>
      </w:r>
      <w:r w:rsidR="006803A5" w:rsidRPr="00D16FD5">
        <w:rPr>
          <w:rFonts w:asciiTheme="majorHAnsi" w:hAnsiTheme="majorHAnsi"/>
        </w:rPr>
        <w:fldChar w:fldCharType="end"/>
      </w:r>
      <w:r w:rsidR="006803A5" w:rsidRPr="00D16FD5">
        <w:rPr>
          <w:rFonts w:asciiTheme="majorHAnsi" w:hAnsiTheme="majorHAnsi"/>
        </w:rPr>
        <w:t xml:space="preserve"> the </w:t>
      </w:r>
      <w:r w:rsidRPr="00D16FD5">
        <w:rPr>
          <w:rFonts w:asciiTheme="majorHAnsi" w:hAnsiTheme="majorHAnsi"/>
        </w:rPr>
        <w:t xml:space="preserve">school employee’s or student’s </w:t>
      </w:r>
      <w:r w:rsidR="006803A5" w:rsidRPr="00D16FD5">
        <w:rPr>
          <w:rFonts w:asciiTheme="majorHAnsi" w:hAnsiTheme="majorHAnsi"/>
        </w:rPr>
        <w:t xml:space="preserve">physical </w:t>
      </w:r>
      <w:r w:rsidRPr="00D16FD5">
        <w:rPr>
          <w:rFonts w:asciiTheme="majorHAnsi" w:hAnsiTheme="majorHAnsi"/>
        </w:rPr>
        <w:t>or emotional well</w:t>
      </w:r>
      <w:r w:rsidR="002541B8" w:rsidRPr="00D16FD5">
        <w:rPr>
          <w:rFonts w:asciiTheme="majorHAnsi" w:hAnsiTheme="majorHAnsi"/>
        </w:rPr>
        <w:t>-</w:t>
      </w:r>
      <w:r w:rsidRPr="00D16FD5">
        <w:rPr>
          <w:rFonts w:asciiTheme="majorHAnsi" w:hAnsiTheme="majorHAnsi"/>
        </w:rPr>
        <w:t>being</w:t>
      </w:r>
      <w:r w:rsidR="006803A5" w:rsidRPr="00D16FD5">
        <w:rPr>
          <w:rFonts w:asciiTheme="majorHAnsi" w:hAnsiTheme="majorHAnsi"/>
        </w:rPr>
        <w:t xml:space="preserve">; or </w:t>
      </w:r>
      <w:r w:rsidR="006803A5" w:rsidRPr="00D16FD5">
        <w:rPr>
          <w:rFonts w:asciiTheme="majorHAnsi" w:hAnsiTheme="majorHAnsi"/>
        </w:rPr>
        <w:fldChar w:fldCharType="begin"/>
      </w:r>
      <w:r w:rsidR="006803A5" w:rsidRPr="00D16FD5">
        <w:rPr>
          <w:rFonts w:asciiTheme="majorHAnsi" w:hAnsiTheme="majorHAnsi"/>
        </w:rPr>
        <w:instrText xml:space="preserve"> SEQ CHAPTER \h \r 1</w:instrText>
      </w:r>
      <w:r w:rsidR="006803A5" w:rsidRPr="00D16FD5">
        <w:rPr>
          <w:rFonts w:asciiTheme="majorHAnsi" w:hAnsiTheme="majorHAnsi"/>
        </w:rPr>
        <w:fldChar w:fldCharType="end"/>
      </w:r>
      <w:r w:rsidR="006803A5" w:rsidRPr="00D16FD5">
        <w:rPr>
          <w:rFonts w:asciiTheme="majorHAnsi" w:hAnsiTheme="majorHAnsi"/>
        </w:rPr>
        <w:t xml:space="preserve"> </w:t>
      </w:r>
    </w:p>
    <w:p w14:paraId="19CB35D3" w14:textId="202D35E0" w:rsidR="00471AD9" w:rsidRPr="00D16FD5" w:rsidRDefault="00631D7A" w:rsidP="006C53A8">
      <w:pPr>
        <w:pStyle w:val="PolicyListNumerical"/>
        <w:numPr>
          <w:ilvl w:val="2"/>
          <w:numId w:val="1"/>
        </w:numPr>
        <w:tabs>
          <w:tab w:val="clear" w:pos="2880"/>
        </w:tabs>
        <w:spacing w:before="0" w:after="120"/>
        <w:ind w:left="1350"/>
        <w:jc w:val="left"/>
        <w:rPr>
          <w:rFonts w:asciiTheme="majorHAnsi" w:hAnsiTheme="majorHAnsi"/>
        </w:rPr>
      </w:pPr>
      <w:r w:rsidRPr="00D16FD5">
        <w:rPr>
          <w:rFonts w:asciiTheme="majorHAnsi" w:hAnsiTheme="majorHAnsi"/>
        </w:rPr>
        <w:t>damage to the school employee’s or student’s property.</w:t>
      </w:r>
      <w:r w:rsidR="006803A5" w:rsidRPr="00D16FD5">
        <w:rPr>
          <w:rFonts w:asciiTheme="majorHAnsi" w:hAnsiTheme="majorHAnsi"/>
        </w:rPr>
        <w:fldChar w:fldCharType="begin"/>
      </w:r>
      <w:r w:rsidR="006803A5" w:rsidRPr="00D16FD5">
        <w:rPr>
          <w:rFonts w:asciiTheme="majorHAnsi" w:hAnsiTheme="majorHAnsi"/>
        </w:rPr>
        <w:instrText xml:space="preserve"> SEQ CHAPTER \h \r 1</w:instrText>
      </w:r>
      <w:r w:rsidR="006803A5" w:rsidRPr="00D16FD5">
        <w:rPr>
          <w:rFonts w:asciiTheme="majorHAnsi" w:hAnsiTheme="majorHAnsi"/>
        </w:rPr>
        <w:fldChar w:fldCharType="end"/>
      </w:r>
    </w:p>
    <w:p w14:paraId="23DCA44A" w14:textId="77777777" w:rsidR="006803A5" w:rsidRPr="00D16FD5" w:rsidRDefault="00EA2CD5" w:rsidP="006C53A8">
      <w:pPr>
        <w:pStyle w:val="PolicyListNumerical"/>
        <w:numPr>
          <w:ilvl w:val="1"/>
          <w:numId w:val="1"/>
        </w:numPr>
        <w:tabs>
          <w:tab w:val="clear" w:pos="2160"/>
        </w:tabs>
        <w:spacing w:before="0" w:after="120"/>
        <w:ind w:left="1080"/>
        <w:jc w:val="left"/>
        <w:rPr>
          <w:rFonts w:asciiTheme="majorHAnsi" w:hAnsiTheme="majorHAnsi"/>
        </w:rPr>
      </w:pPr>
      <w:r w:rsidRPr="00D16FD5">
        <w:rPr>
          <w:rFonts w:asciiTheme="majorHAnsi" w:hAnsiTheme="majorHAnsi"/>
        </w:rPr>
        <w:t>creating a hostile, threatening, humiliating, or abusive educational environment due to:</w:t>
      </w:r>
    </w:p>
    <w:p w14:paraId="62976D0B" w14:textId="77777777" w:rsidR="006803A5" w:rsidRPr="00D16FD5" w:rsidRDefault="00EA2CD5" w:rsidP="006C53A8">
      <w:pPr>
        <w:pStyle w:val="PolicyListNumerical"/>
        <w:numPr>
          <w:ilvl w:val="2"/>
          <w:numId w:val="1"/>
        </w:numPr>
        <w:tabs>
          <w:tab w:val="clear" w:pos="2880"/>
        </w:tabs>
        <w:spacing w:before="0" w:after="120"/>
        <w:ind w:left="1350"/>
        <w:jc w:val="left"/>
        <w:rPr>
          <w:rFonts w:asciiTheme="majorHAnsi" w:hAnsiTheme="majorHAnsi"/>
        </w:rPr>
      </w:pPr>
      <w:r w:rsidRPr="00D16FD5">
        <w:rPr>
          <w:rFonts w:asciiTheme="majorHAnsi" w:hAnsiTheme="majorHAnsi"/>
        </w:rPr>
        <w:t>the pervasiveness, persistence, or severity of the actions</w:t>
      </w:r>
      <w:r w:rsidR="006803A5" w:rsidRPr="00D16FD5">
        <w:rPr>
          <w:rFonts w:asciiTheme="majorHAnsi" w:hAnsiTheme="majorHAnsi"/>
        </w:rPr>
        <w:t>; or</w:t>
      </w:r>
    </w:p>
    <w:p w14:paraId="663F27BE" w14:textId="77777777" w:rsidR="006803A5" w:rsidRPr="00D16FD5" w:rsidRDefault="00EA2CD5" w:rsidP="006C53A8">
      <w:pPr>
        <w:pStyle w:val="PolicyListNumerical"/>
        <w:numPr>
          <w:ilvl w:val="2"/>
          <w:numId w:val="1"/>
        </w:numPr>
        <w:tabs>
          <w:tab w:val="clear" w:pos="2880"/>
        </w:tabs>
        <w:spacing w:before="0" w:after="120"/>
        <w:ind w:left="1350"/>
        <w:jc w:val="left"/>
        <w:rPr>
          <w:rFonts w:asciiTheme="majorHAnsi" w:hAnsiTheme="majorHAnsi"/>
        </w:rPr>
      </w:pPr>
      <w:r w:rsidRPr="00D16FD5">
        <w:rPr>
          <w:rFonts w:asciiTheme="majorHAnsi" w:hAnsiTheme="majorHAnsi"/>
        </w:rPr>
        <w:t>a power differential between the bully and the target</w:t>
      </w:r>
      <w:r w:rsidR="006803A5" w:rsidRPr="00D16FD5">
        <w:rPr>
          <w:rFonts w:asciiTheme="majorHAnsi" w:hAnsiTheme="majorHAnsi"/>
        </w:rPr>
        <w:t>; or</w:t>
      </w:r>
    </w:p>
    <w:p w14:paraId="1FE4A1AE" w14:textId="77777777" w:rsidR="006803A5" w:rsidRPr="00D16FD5" w:rsidRDefault="00EA2CD5" w:rsidP="006C53A8">
      <w:pPr>
        <w:pStyle w:val="PolicyListNumerical"/>
        <w:numPr>
          <w:ilvl w:val="1"/>
          <w:numId w:val="1"/>
        </w:numPr>
        <w:tabs>
          <w:tab w:val="clear" w:pos="2160"/>
        </w:tabs>
        <w:spacing w:before="0" w:after="120"/>
        <w:ind w:left="1080"/>
        <w:jc w:val="left"/>
        <w:rPr>
          <w:rFonts w:asciiTheme="majorHAnsi" w:hAnsiTheme="majorHAnsi"/>
        </w:rPr>
      </w:pPr>
      <w:r w:rsidRPr="00D16FD5">
        <w:rPr>
          <w:rFonts w:asciiTheme="majorHAnsi" w:hAnsiTheme="majorHAnsi"/>
        </w:rPr>
        <w:t>substantially interfering with a student having a safe school environment that is necessary to facilitate educational performance, opportunities, or benefits.</w:t>
      </w:r>
    </w:p>
    <w:p w14:paraId="211B5B24" w14:textId="4DAF50C3" w:rsidR="006803A5" w:rsidRPr="00D16FD5" w:rsidRDefault="00000000" w:rsidP="00D84870">
      <w:pPr>
        <w:pStyle w:val="PolicyCitation"/>
        <w:spacing w:after="120"/>
        <w:ind w:left="1080"/>
        <w:rPr>
          <w:rFonts w:asciiTheme="majorHAnsi" w:hAnsiTheme="majorHAnsi"/>
          <w:sz w:val="24"/>
          <w:szCs w:val="24"/>
        </w:rPr>
      </w:pPr>
      <w:hyperlink r:id="rId9" w:history="1">
        <w:r w:rsidR="009F1778" w:rsidRPr="00D16FD5">
          <w:rPr>
            <w:rStyle w:val="Hyperlink"/>
            <w:rFonts w:asciiTheme="majorHAnsi" w:hAnsiTheme="majorHAnsi"/>
            <w:sz w:val="24"/>
            <w:szCs w:val="24"/>
          </w:rPr>
          <w:t>Utah Code § 53G-9-601(2) (20</w:t>
        </w:r>
        <w:r w:rsidR="0051332F">
          <w:rPr>
            <w:rStyle w:val="Hyperlink"/>
            <w:rFonts w:asciiTheme="majorHAnsi" w:hAnsiTheme="majorHAnsi"/>
            <w:sz w:val="24"/>
            <w:szCs w:val="24"/>
          </w:rPr>
          <w:t>23)</w:t>
        </w:r>
      </w:hyperlink>
    </w:p>
    <w:p w14:paraId="31844022" w14:textId="0A2F114A" w:rsidR="006803A5" w:rsidRPr="00D16FD5" w:rsidRDefault="006803A5" w:rsidP="006C53A8">
      <w:pPr>
        <w:pStyle w:val="PolicyListNumerical"/>
        <w:numPr>
          <w:ilvl w:val="0"/>
          <w:numId w:val="1"/>
        </w:numPr>
        <w:tabs>
          <w:tab w:val="clear" w:pos="1440"/>
        </w:tabs>
        <w:spacing w:before="0" w:after="120"/>
        <w:ind w:left="720"/>
        <w:jc w:val="left"/>
        <w:rPr>
          <w:rFonts w:asciiTheme="majorHAnsi" w:hAnsiTheme="majorHAnsi"/>
        </w:rPr>
      </w:pPr>
      <w:r w:rsidRPr="00D16FD5">
        <w:rPr>
          <w:rFonts w:asciiTheme="majorHAnsi" w:hAnsiTheme="majorHAnsi"/>
        </w:rPr>
        <w:fldChar w:fldCharType="begin"/>
      </w:r>
      <w:r w:rsidRPr="00D16FD5">
        <w:rPr>
          <w:rFonts w:asciiTheme="majorHAnsi" w:hAnsiTheme="majorHAnsi"/>
        </w:rPr>
        <w:instrText xml:space="preserve"> SEQ CHAPTER \h \r 1</w:instrText>
      </w:r>
      <w:r w:rsidRPr="00D16FD5">
        <w:rPr>
          <w:rFonts w:asciiTheme="majorHAnsi" w:hAnsiTheme="majorHAnsi"/>
        </w:rPr>
        <w:fldChar w:fldCharType="end"/>
      </w:r>
      <w:r w:rsidRPr="00D16FD5">
        <w:rPr>
          <w:rFonts w:asciiTheme="majorHAnsi" w:hAnsiTheme="majorHAnsi"/>
        </w:rPr>
        <w:t>“Communication” means the conveyance of a message, whether verbal, written, or electronic.</w:t>
      </w:r>
    </w:p>
    <w:p w14:paraId="399D19D7" w14:textId="2CC9B871" w:rsidR="006803A5" w:rsidRPr="00D16FD5" w:rsidRDefault="00000000" w:rsidP="00D84870">
      <w:pPr>
        <w:pStyle w:val="PolicyCitation"/>
        <w:spacing w:after="120"/>
        <w:ind w:left="1080"/>
        <w:rPr>
          <w:rFonts w:asciiTheme="majorHAnsi" w:hAnsiTheme="majorHAnsi"/>
          <w:sz w:val="24"/>
          <w:szCs w:val="24"/>
        </w:rPr>
      </w:pPr>
      <w:hyperlink r:id="rId10" w:history="1">
        <w:r w:rsidR="009F1778" w:rsidRPr="00D16FD5">
          <w:rPr>
            <w:rStyle w:val="Hyperlink"/>
            <w:rFonts w:asciiTheme="majorHAnsi" w:hAnsiTheme="majorHAnsi"/>
            <w:sz w:val="24"/>
            <w:szCs w:val="24"/>
          </w:rPr>
          <w:t>Utah Code § 53G-9-601(3) (20</w:t>
        </w:r>
        <w:r w:rsidR="0051332F">
          <w:rPr>
            <w:rStyle w:val="Hyperlink"/>
            <w:rFonts w:asciiTheme="majorHAnsi" w:hAnsiTheme="majorHAnsi"/>
            <w:sz w:val="24"/>
            <w:szCs w:val="24"/>
          </w:rPr>
          <w:t>23)</w:t>
        </w:r>
      </w:hyperlink>
      <w:r w:rsidR="00913F9A" w:rsidRPr="00D16FD5">
        <w:rPr>
          <w:rFonts w:asciiTheme="majorHAnsi" w:hAnsiTheme="majorHAnsi"/>
          <w:sz w:val="24"/>
          <w:szCs w:val="24"/>
        </w:rPr>
        <w:t xml:space="preserve"> </w:t>
      </w:r>
    </w:p>
    <w:p w14:paraId="5AF51D81" w14:textId="77777777" w:rsidR="006803A5" w:rsidRPr="00D16FD5" w:rsidRDefault="006803A5" w:rsidP="006C53A8">
      <w:pPr>
        <w:pStyle w:val="PolicyListNumerical"/>
        <w:numPr>
          <w:ilvl w:val="0"/>
          <w:numId w:val="1"/>
        </w:numPr>
        <w:tabs>
          <w:tab w:val="clear" w:pos="1440"/>
        </w:tabs>
        <w:spacing w:before="0" w:after="120"/>
        <w:ind w:left="720"/>
        <w:jc w:val="left"/>
        <w:rPr>
          <w:rFonts w:asciiTheme="majorHAnsi" w:hAnsiTheme="majorHAnsi"/>
        </w:rPr>
      </w:pPr>
      <w:r w:rsidRPr="00D16FD5">
        <w:rPr>
          <w:rFonts w:asciiTheme="majorHAnsi" w:hAnsiTheme="majorHAnsi"/>
        </w:rPr>
        <w:t>“Cyber-Bullying” means:</w:t>
      </w:r>
    </w:p>
    <w:p w14:paraId="0879B3E2" w14:textId="69A9712B" w:rsidR="006803A5" w:rsidRPr="00D16FD5" w:rsidRDefault="006803A5" w:rsidP="006C53A8">
      <w:pPr>
        <w:pStyle w:val="PolicyListNumerical"/>
        <w:numPr>
          <w:ilvl w:val="1"/>
          <w:numId w:val="1"/>
        </w:numPr>
        <w:tabs>
          <w:tab w:val="clear" w:pos="2160"/>
        </w:tabs>
        <w:spacing w:before="0" w:after="120"/>
        <w:ind w:left="1080"/>
        <w:jc w:val="left"/>
        <w:rPr>
          <w:rFonts w:asciiTheme="majorHAnsi" w:hAnsiTheme="majorHAnsi"/>
        </w:rPr>
      </w:pPr>
      <w:r w:rsidRPr="00D16FD5">
        <w:rPr>
          <w:rFonts w:asciiTheme="majorHAnsi" w:hAnsiTheme="majorHAnsi"/>
        </w:rPr>
        <w:fldChar w:fldCharType="begin"/>
      </w:r>
      <w:r w:rsidRPr="00D16FD5">
        <w:rPr>
          <w:rFonts w:asciiTheme="majorHAnsi" w:hAnsiTheme="majorHAnsi"/>
        </w:rPr>
        <w:instrText xml:space="preserve"> SEQ CHAPTER \h \r 1</w:instrText>
      </w:r>
      <w:r w:rsidRPr="00D16FD5">
        <w:rPr>
          <w:rFonts w:asciiTheme="majorHAnsi" w:hAnsiTheme="majorHAnsi"/>
        </w:rPr>
        <w:fldChar w:fldCharType="end"/>
      </w:r>
      <w:r w:rsidRPr="00D16FD5">
        <w:rPr>
          <w:rFonts w:asciiTheme="majorHAnsi" w:hAnsiTheme="majorHAnsi"/>
        </w:rPr>
        <w:t>Using the Internet, a cell phone, or another device to send or post text, video, or an image with the intent or knowledge, or with reckless disregard, that the text, video, or image will hurt, embarrass, or threaten an individual, regardless of whether the individual directed, consented to, or acquiesced in the conduct, or voluntarily accessed the electronic communication.</w:t>
      </w:r>
    </w:p>
    <w:p w14:paraId="3FF6ACA9" w14:textId="77777777" w:rsidR="006803A5" w:rsidRPr="00D16FD5" w:rsidRDefault="006803A5" w:rsidP="006C53A8">
      <w:pPr>
        <w:pStyle w:val="PolicyListNumerical"/>
        <w:numPr>
          <w:ilvl w:val="1"/>
          <w:numId w:val="1"/>
        </w:numPr>
        <w:tabs>
          <w:tab w:val="clear" w:pos="2160"/>
        </w:tabs>
        <w:spacing w:before="0" w:after="120"/>
        <w:ind w:left="1080"/>
        <w:jc w:val="left"/>
        <w:rPr>
          <w:rFonts w:asciiTheme="majorHAnsi" w:hAnsiTheme="majorHAnsi"/>
        </w:rPr>
      </w:pPr>
      <w:r w:rsidRPr="00D16FD5">
        <w:rPr>
          <w:rFonts w:asciiTheme="majorHAnsi" w:hAnsiTheme="majorHAnsi"/>
        </w:rPr>
        <w:t xml:space="preserve">In addition, any communication of this form that is generated off-campus but causes or threatens to cause a material and substantial disruption at school or interference with the rights of students to be secure may also be considered cyber-bullying. </w:t>
      </w:r>
    </w:p>
    <w:p w14:paraId="754A94C6" w14:textId="3E3AEFE6" w:rsidR="006803A5" w:rsidRPr="00D16FD5" w:rsidRDefault="00000000" w:rsidP="00D84870">
      <w:pPr>
        <w:pStyle w:val="PolicyCitation"/>
        <w:spacing w:after="120"/>
        <w:ind w:left="1080"/>
        <w:rPr>
          <w:rFonts w:asciiTheme="majorHAnsi" w:hAnsiTheme="majorHAnsi"/>
          <w:sz w:val="24"/>
          <w:szCs w:val="24"/>
        </w:rPr>
      </w:pPr>
      <w:hyperlink r:id="rId11" w:history="1">
        <w:r w:rsidR="009F1778" w:rsidRPr="00D16FD5">
          <w:rPr>
            <w:rStyle w:val="Hyperlink"/>
            <w:rFonts w:asciiTheme="majorHAnsi" w:hAnsiTheme="majorHAnsi"/>
            <w:sz w:val="24"/>
            <w:szCs w:val="24"/>
          </w:rPr>
          <w:t>Utah Code § 53G-9-601(4) (20</w:t>
        </w:r>
        <w:r w:rsidR="0051332F">
          <w:rPr>
            <w:rStyle w:val="Hyperlink"/>
            <w:rFonts w:asciiTheme="majorHAnsi" w:hAnsiTheme="majorHAnsi"/>
            <w:sz w:val="24"/>
            <w:szCs w:val="24"/>
          </w:rPr>
          <w:t>23)</w:t>
        </w:r>
      </w:hyperlink>
    </w:p>
    <w:p w14:paraId="493A77C6" w14:textId="77777777" w:rsidR="006803A5" w:rsidRPr="00D16FD5" w:rsidRDefault="006803A5" w:rsidP="006C53A8">
      <w:pPr>
        <w:pStyle w:val="PolicyListNumerical"/>
        <w:numPr>
          <w:ilvl w:val="0"/>
          <w:numId w:val="1"/>
        </w:numPr>
        <w:tabs>
          <w:tab w:val="clear" w:pos="1440"/>
        </w:tabs>
        <w:spacing w:before="0" w:after="120"/>
        <w:ind w:left="720"/>
        <w:jc w:val="left"/>
        <w:rPr>
          <w:rFonts w:asciiTheme="majorHAnsi" w:hAnsiTheme="majorHAnsi"/>
        </w:rPr>
      </w:pPr>
      <w:r w:rsidRPr="00D16FD5">
        <w:rPr>
          <w:rFonts w:asciiTheme="majorHAnsi" w:hAnsiTheme="majorHAnsi"/>
        </w:rPr>
        <w:t xml:space="preserve">"Hazing" means </w:t>
      </w:r>
      <w:r w:rsidR="006D7A99" w:rsidRPr="00D16FD5">
        <w:rPr>
          <w:rFonts w:asciiTheme="majorHAnsi" w:hAnsiTheme="majorHAnsi"/>
        </w:rPr>
        <w:t xml:space="preserve">a school employee or student </w:t>
      </w:r>
      <w:r w:rsidRPr="00D16FD5">
        <w:rPr>
          <w:rFonts w:asciiTheme="majorHAnsi" w:hAnsiTheme="majorHAnsi"/>
        </w:rPr>
        <w:t>intentionally</w:t>
      </w:r>
      <w:r w:rsidR="006D7A99" w:rsidRPr="00D16FD5">
        <w:rPr>
          <w:rFonts w:asciiTheme="majorHAnsi" w:hAnsiTheme="majorHAnsi"/>
        </w:rPr>
        <w:t>,</w:t>
      </w:r>
      <w:r w:rsidRPr="00D16FD5">
        <w:rPr>
          <w:rFonts w:asciiTheme="majorHAnsi" w:hAnsiTheme="majorHAnsi"/>
        </w:rPr>
        <w:t xml:space="preserve"> knowingly</w:t>
      </w:r>
      <w:r w:rsidR="006D7A99" w:rsidRPr="00D16FD5">
        <w:rPr>
          <w:rFonts w:asciiTheme="majorHAnsi" w:hAnsiTheme="majorHAnsi"/>
        </w:rPr>
        <w:t>, or recklessly</w:t>
      </w:r>
      <w:r w:rsidRPr="00D16FD5">
        <w:rPr>
          <w:rFonts w:asciiTheme="majorHAnsi" w:hAnsiTheme="majorHAnsi"/>
        </w:rPr>
        <w:t xml:space="preserve"> committing an act that:</w:t>
      </w:r>
    </w:p>
    <w:p w14:paraId="6311CCE8" w14:textId="77777777" w:rsidR="00471AD9" w:rsidRPr="00D16FD5" w:rsidRDefault="00471AD9" w:rsidP="006C53A8">
      <w:pPr>
        <w:pStyle w:val="PolicyListNumerical"/>
        <w:numPr>
          <w:ilvl w:val="1"/>
          <w:numId w:val="1"/>
        </w:numPr>
        <w:tabs>
          <w:tab w:val="clear" w:pos="2160"/>
        </w:tabs>
        <w:spacing w:before="0" w:after="120"/>
        <w:ind w:left="1080"/>
        <w:jc w:val="left"/>
        <w:rPr>
          <w:rFonts w:asciiTheme="majorHAnsi" w:hAnsiTheme="majorHAnsi"/>
        </w:rPr>
      </w:pPr>
      <w:r w:rsidRPr="00D16FD5">
        <w:rPr>
          <w:rFonts w:asciiTheme="majorHAnsi" w:hAnsiTheme="majorHAnsi"/>
        </w:rPr>
        <w:t>meets one of the following:</w:t>
      </w:r>
    </w:p>
    <w:p w14:paraId="3CEEC24A" w14:textId="1D38CC69" w:rsidR="006803A5" w:rsidRPr="00D16FD5" w:rsidRDefault="006803A5" w:rsidP="006C53A8">
      <w:pPr>
        <w:pStyle w:val="PolicyListNumerical"/>
        <w:numPr>
          <w:ilvl w:val="2"/>
          <w:numId w:val="1"/>
        </w:numPr>
        <w:tabs>
          <w:tab w:val="clear" w:pos="2880"/>
        </w:tabs>
        <w:spacing w:before="0" w:after="120"/>
        <w:ind w:left="1350"/>
        <w:jc w:val="left"/>
        <w:rPr>
          <w:rFonts w:asciiTheme="majorHAnsi" w:hAnsiTheme="majorHAnsi"/>
        </w:rPr>
      </w:pPr>
      <w:r w:rsidRPr="00D16FD5">
        <w:rPr>
          <w:rFonts w:asciiTheme="majorHAnsi" w:hAnsiTheme="majorHAnsi"/>
        </w:rPr>
        <w:t xml:space="preserve">endangers the </w:t>
      </w:r>
      <w:r w:rsidR="006D7A99" w:rsidRPr="00D16FD5">
        <w:rPr>
          <w:rFonts w:asciiTheme="majorHAnsi" w:hAnsiTheme="majorHAnsi"/>
        </w:rPr>
        <w:t xml:space="preserve">mental or </w:t>
      </w:r>
      <w:r w:rsidRPr="00D16FD5">
        <w:rPr>
          <w:rFonts w:asciiTheme="majorHAnsi" w:hAnsiTheme="majorHAnsi"/>
        </w:rPr>
        <w:t xml:space="preserve">physical health or safety of </w:t>
      </w:r>
      <w:r w:rsidRPr="004E0779">
        <w:rPr>
          <w:rFonts w:asciiTheme="majorHAnsi" w:hAnsiTheme="majorHAnsi"/>
          <w:color w:val="000000" w:themeColor="text1"/>
        </w:rPr>
        <w:t>a</w:t>
      </w:r>
      <w:r w:rsidR="007D21D9" w:rsidRPr="004E0779">
        <w:rPr>
          <w:rFonts w:asciiTheme="majorHAnsi" w:hAnsiTheme="majorHAnsi"/>
          <w:color w:val="000000" w:themeColor="text1"/>
        </w:rPr>
        <w:t>n</w:t>
      </w:r>
      <w:r w:rsidRPr="004E0779">
        <w:rPr>
          <w:rFonts w:asciiTheme="majorHAnsi" w:hAnsiTheme="majorHAnsi"/>
          <w:color w:val="000000" w:themeColor="text1"/>
        </w:rPr>
        <w:t xml:space="preserve"> </w:t>
      </w:r>
      <w:r w:rsidR="007D21D9" w:rsidRPr="004E0779">
        <w:rPr>
          <w:rFonts w:asciiTheme="majorHAnsi" w:hAnsiTheme="majorHAnsi"/>
          <w:color w:val="000000" w:themeColor="text1"/>
        </w:rPr>
        <w:t>individual</w:t>
      </w:r>
      <w:r w:rsidRPr="00D16FD5">
        <w:rPr>
          <w:rFonts w:asciiTheme="majorHAnsi" w:hAnsiTheme="majorHAnsi"/>
        </w:rPr>
        <w:t xml:space="preserve">; </w:t>
      </w:r>
      <w:r w:rsidR="00471AD9" w:rsidRPr="00D16FD5">
        <w:rPr>
          <w:rFonts w:asciiTheme="majorHAnsi" w:hAnsiTheme="majorHAnsi"/>
        </w:rPr>
        <w:t>or</w:t>
      </w:r>
    </w:p>
    <w:p w14:paraId="2EA05AD7" w14:textId="77777777" w:rsidR="006803A5" w:rsidRPr="00D16FD5" w:rsidRDefault="006803A5" w:rsidP="006C53A8">
      <w:pPr>
        <w:pStyle w:val="PolicyListNumerical"/>
        <w:numPr>
          <w:ilvl w:val="2"/>
          <w:numId w:val="1"/>
        </w:numPr>
        <w:tabs>
          <w:tab w:val="clear" w:pos="2880"/>
        </w:tabs>
        <w:spacing w:before="0" w:after="120"/>
        <w:ind w:left="1350"/>
        <w:jc w:val="left"/>
        <w:rPr>
          <w:rFonts w:asciiTheme="majorHAnsi" w:hAnsiTheme="majorHAnsi"/>
        </w:rPr>
      </w:pPr>
      <w:r w:rsidRPr="00D16FD5">
        <w:rPr>
          <w:rFonts w:asciiTheme="majorHAnsi" w:hAnsiTheme="majorHAnsi"/>
        </w:rPr>
        <w:t>involves any brutality of a physical nature</w:t>
      </w:r>
      <w:r w:rsidR="006D7A99" w:rsidRPr="00D16FD5">
        <w:rPr>
          <w:rFonts w:asciiTheme="majorHAnsi" w:hAnsiTheme="majorHAnsi"/>
        </w:rPr>
        <w:t>, including</w:t>
      </w:r>
      <w:r w:rsidRPr="00D16FD5">
        <w:rPr>
          <w:rFonts w:asciiTheme="majorHAnsi" w:hAnsiTheme="majorHAnsi"/>
        </w:rPr>
        <w:t xml:space="preserve"> whipping, beating, branding, calisthenics, bruising, electric shocking, placing of a harmful substance on the body, or exposure to the elements;</w:t>
      </w:r>
    </w:p>
    <w:p w14:paraId="58C9A84B" w14:textId="77777777" w:rsidR="00471AD9" w:rsidRPr="00D16FD5" w:rsidRDefault="006803A5" w:rsidP="006C53A8">
      <w:pPr>
        <w:pStyle w:val="PolicyListNumerical"/>
        <w:numPr>
          <w:ilvl w:val="2"/>
          <w:numId w:val="1"/>
        </w:numPr>
        <w:tabs>
          <w:tab w:val="clear" w:pos="2880"/>
        </w:tabs>
        <w:spacing w:before="0" w:after="120"/>
        <w:ind w:left="1350"/>
        <w:jc w:val="left"/>
        <w:rPr>
          <w:rFonts w:asciiTheme="majorHAnsi" w:hAnsiTheme="majorHAnsi"/>
        </w:rPr>
      </w:pPr>
      <w:r w:rsidRPr="00D16FD5">
        <w:rPr>
          <w:rFonts w:asciiTheme="majorHAnsi" w:hAnsiTheme="majorHAnsi"/>
        </w:rPr>
        <w:lastRenderedPageBreak/>
        <w:t xml:space="preserve">involves consumption of any food, </w:t>
      </w:r>
      <w:r w:rsidR="006D7A99" w:rsidRPr="00D16FD5">
        <w:rPr>
          <w:rFonts w:asciiTheme="majorHAnsi" w:hAnsiTheme="majorHAnsi"/>
        </w:rPr>
        <w:t>alcoholic product</w:t>
      </w:r>
      <w:r w:rsidRPr="00D16FD5">
        <w:rPr>
          <w:rFonts w:asciiTheme="majorHAnsi" w:hAnsiTheme="majorHAnsi"/>
        </w:rPr>
        <w:t>, drug, or other substance</w:t>
      </w:r>
      <w:r w:rsidR="006D7A99" w:rsidRPr="00D16FD5">
        <w:rPr>
          <w:rFonts w:asciiTheme="majorHAnsi" w:hAnsiTheme="majorHAnsi"/>
        </w:rPr>
        <w:t xml:space="preserve"> or other physical activity that endangers the mental or physical health and safety of a school employee or student</w:t>
      </w:r>
      <w:r w:rsidRPr="00D16FD5">
        <w:rPr>
          <w:rFonts w:asciiTheme="majorHAnsi" w:hAnsiTheme="majorHAnsi"/>
        </w:rPr>
        <w:t>;</w:t>
      </w:r>
      <w:r w:rsidR="006D7A99" w:rsidRPr="00D16FD5">
        <w:rPr>
          <w:rFonts w:asciiTheme="majorHAnsi" w:hAnsiTheme="majorHAnsi"/>
        </w:rPr>
        <w:t xml:space="preserve"> or</w:t>
      </w:r>
    </w:p>
    <w:p w14:paraId="4B4A3C4F" w14:textId="77777777" w:rsidR="006803A5" w:rsidRPr="00D16FD5" w:rsidRDefault="006803A5" w:rsidP="006C53A8">
      <w:pPr>
        <w:pStyle w:val="PolicyListNumerical"/>
        <w:numPr>
          <w:ilvl w:val="2"/>
          <w:numId w:val="1"/>
        </w:numPr>
        <w:tabs>
          <w:tab w:val="clear" w:pos="2880"/>
        </w:tabs>
        <w:spacing w:before="0" w:after="120"/>
        <w:ind w:left="1350"/>
        <w:jc w:val="left"/>
        <w:rPr>
          <w:rFonts w:asciiTheme="majorHAnsi" w:hAnsiTheme="majorHAnsi"/>
        </w:rPr>
      </w:pPr>
      <w:r w:rsidRPr="00D16FD5">
        <w:rPr>
          <w:rFonts w:asciiTheme="majorHAnsi" w:hAnsiTheme="majorHAnsi"/>
        </w:rPr>
        <w:t xml:space="preserve">involves </w:t>
      </w:r>
      <w:r w:rsidR="006D7A99" w:rsidRPr="00D16FD5">
        <w:rPr>
          <w:rFonts w:asciiTheme="majorHAnsi" w:hAnsiTheme="majorHAnsi"/>
        </w:rPr>
        <w:t>any activity that would subject a school employee or student to extreme mental stress, such as sleep deprivation, extended isolation from social contact, or conduct that subjects a school employee or student to extreme embarrassment, shame, or humiliation; and either</w:t>
      </w:r>
      <w:r w:rsidRPr="00D16FD5">
        <w:rPr>
          <w:rFonts w:asciiTheme="majorHAnsi" w:hAnsiTheme="majorHAnsi"/>
        </w:rPr>
        <w:t>;</w:t>
      </w:r>
    </w:p>
    <w:p w14:paraId="79F86E39" w14:textId="77777777" w:rsidR="006803A5" w:rsidRPr="00D16FD5" w:rsidRDefault="006803A5" w:rsidP="006C53A8">
      <w:pPr>
        <w:pStyle w:val="PolicyListNumerical"/>
        <w:numPr>
          <w:ilvl w:val="1"/>
          <w:numId w:val="1"/>
        </w:numPr>
        <w:tabs>
          <w:tab w:val="clear" w:pos="2160"/>
        </w:tabs>
        <w:spacing w:before="0" w:after="120"/>
        <w:ind w:left="1080"/>
        <w:jc w:val="left"/>
        <w:rPr>
          <w:rFonts w:asciiTheme="majorHAnsi" w:hAnsiTheme="majorHAnsi"/>
        </w:rPr>
      </w:pPr>
      <w:r w:rsidRPr="00D16FD5">
        <w:rPr>
          <w:rFonts w:asciiTheme="majorHAnsi" w:hAnsiTheme="majorHAnsi"/>
        </w:rPr>
        <w:t xml:space="preserve">is </w:t>
      </w:r>
      <w:r w:rsidR="006D7A99" w:rsidRPr="00D16FD5">
        <w:rPr>
          <w:rFonts w:asciiTheme="majorHAnsi" w:hAnsiTheme="majorHAnsi"/>
        </w:rPr>
        <w:t>committed</w:t>
      </w:r>
      <w:r w:rsidRPr="00D16FD5">
        <w:rPr>
          <w:rFonts w:asciiTheme="majorHAnsi" w:hAnsiTheme="majorHAnsi"/>
        </w:rPr>
        <w:t xml:space="preserve"> for the purpose of initiation </w:t>
      </w:r>
      <w:r w:rsidR="006D7A99" w:rsidRPr="00D16FD5">
        <w:rPr>
          <w:rFonts w:asciiTheme="majorHAnsi" w:hAnsiTheme="majorHAnsi"/>
        </w:rPr>
        <w:t>into,</w:t>
      </w:r>
      <w:r w:rsidRPr="00D16FD5">
        <w:rPr>
          <w:rFonts w:asciiTheme="majorHAnsi" w:hAnsiTheme="majorHAnsi"/>
        </w:rPr>
        <w:t xml:space="preserve"> admission into, affiliation with, holding office in, or as a condition for membership in any school or school sponsored team, organization, program, </w:t>
      </w:r>
      <w:r w:rsidR="006D7A99" w:rsidRPr="00D16FD5">
        <w:rPr>
          <w:rFonts w:asciiTheme="majorHAnsi" w:hAnsiTheme="majorHAnsi"/>
        </w:rPr>
        <w:t xml:space="preserve">club, </w:t>
      </w:r>
      <w:r w:rsidRPr="00D16FD5">
        <w:rPr>
          <w:rFonts w:asciiTheme="majorHAnsi" w:hAnsiTheme="majorHAnsi"/>
        </w:rPr>
        <w:t>or event; or</w:t>
      </w:r>
    </w:p>
    <w:p w14:paraId="4AA98481" w14:textId="4C62EA98" w:rsidR="006803A5" w:rsidRPr="00D16FD5" w:rsidRDefault="006D7A99" w:rsidP="006C53A8">
      <w:pPr>
        <w:pStyle w:val="PolicyListNumerical"/>
        <w:numPr>
          <w:ilvl w:val="1"/>
          <w:numId w:val="1"/>
        </w:numPr>
        <w:tabs>
          <w:tab w:val="clear" w:pos="2160"/>
        </w:tabs>
        <w:spacing w:before="0" w:after="120"/>
        <w:ind w:left="1080"/>
        <w:jc w:val="left"/>
        <w:rPr>
          <w:rFonts w:asciiTheme="majorHAnsi" w:hAnsiTheme="majorHAnsi"/>
        </w:rPr>
      </w:pPr>
      <w:r w:rsidRPr="00D16FD5">
        <w:rPr>
          <w:rFonts w:asciiTheme="majorHAnsi" w:hAnsiTheme="majorHAnsi"/>
        </w:rPr>
        <w:t xml:space="preserve">is directed toward </w:t>
      </w:r>
      <w:r w:rsidRPr="00616607">
        <w:rPr>
          <w:rFonts w:asciiTheme="majorHAnsi" w:hAnsiTheme="majorHAnsi"/>
          <w:color w:val="000000" w:themeColor="text1"/>
        </w:rPr>
        <w:t>a</w:t>
      </w:r>
      <w:r w:rsidR="007D21D9" w:rsidRPr="00616607">
        <w:rPr>
          <w:rFonts w:asciiTheme="majorHAnsi" w:hAnsiTheme="majorHAnsi"/>
          <w:color w:val="000000" w:themeColor="text1"/>
        </w:rPr>
        <w:t>n individual</w:t>
      </w:r>
      <w:r w:rsidRPr="00616607">
        <w:rPr>
          <w:rFonts w:asciiTheme="majorHAnsi" w:hAnsiTheme="majorHAnsi"/>
          <w:color w:val="000000" w:themeColor="text1"/>
        </w:rPr>
        <w:t xml:space="preserve"> whom the </w:t>
      </w:r>
      <w:r w:rsidR="007D21D9" w:rsidRPr="00616607">
        <w:rPr>
          <w:rFonts w:asciiTheme="majorHAnsi" w:hAnsiTheme="majorHAnsi"/>
          <w:color w:val="000000" w:themeColor="text1"/>
        </w:rPr>
        <w:t xml:space="preserve">actor </w:t>
      </w:r>
      <w:r w:rsidRPr="00616607">
        <w:rPr>
          <w:rFonts w:asciiTheme="majorHAnsi" w:hAnsiTheme="majorHAnsi"/>
          <w:color w:val="000000" w:themeColor="text1"/>
        </w:rPr>
        <w:t xml:space="preserve">who commits the act knows, at the time the act is committed, is a member of, or candidate for membership in, a school or school sponsored team, organization, program, club, or event in which the </w:t>
      </w:r>
      <w:r w:rsidR="007D21D9" w:rsidRPr="00616607">
        <w:rPr>
          <w:rFonts w:asciiTheme="majorHAnsi" w:hAnsiTheme="majorHAnsi"/>
          <w:color w:val="000000" w:themeColor="text1"/>
        </w:rPr>
        <w:t xml:space="preserve">actor </w:t>
      </w:r>
      <w:r w:rsidRPr="00616607">
        <w:rPr>
          <w:rFonts w:asciiTheme="majorHAnsi" w:hAnsiTheme="majorHAnsi"/>
          <w:color w:val="000000" w:themeColor="text1"/>
        </w:rPr>
        <w:t>also participates</w:t>
      </w:r>
      <w:r w:rsidR="006803A5" w:rsidRPr="00D16FD5">
        <w:rPr>
          <w:rFonts w:asciiTheme="majorHAnsi" w:hAnsiTheme="majorHAnsi"/>
        </w:rPr>
        <w:t>.</w:t>
      </w:r>
    </w:p>
    <w:p w14:paraId="644D362F" w14:textId="09CE9D38" w:rsidR="006803A5" w:rsidRPr="00D16FD5" w:rsidRDefault="006803A5" w:rsidP="00F7682B">
      <w:pPr>
        <w:pStyle w:val="PolicyListNumerical"/>
        <w:tabs>
          <w:tab w:val="clear" w:pos="1440"/>
        </w:tabs>
        <w:spacing w:before="0" w:after="120"/>
        <w:ind w:left="1080" w:firstLine="0"/>
        <w:jc w:val="left"/>
        <w:rPr>
          <w:rFonts w:asciiTheme="majorHAnsi" w:hAnsiTheme="majorHAnsi"/>
        </w:rPr>
      </w:pPr>
      <w:r w:rsidRPr="00D16FD5">
        <w:rPr>
          <w:rFonts w:asciiTheme="majorHAnsi" w:hAnsiTheme="majorHAnsi"/>
        </w:rPr>
        <w:t xml:space="preserve">The conduct described above constitutes hazing, regardless of whether the </w:t>
      </w:r>
      <w:r w:rsidR="007D21D9" w:rsidRPr="00616607">
        <w:rPr>
          <w:rFonts w:asciiTheme="majorHAnsi" w:hAnsiTheme="majorHAnsi"/>
          <w:color w:val="000000" w:themeColor="text1"/>
        </w:rPr>
        <w:t xml:space="preserve">individual </w:t>
      </w:r>
      <w:r w:rsidRPr="00616607">
        <w:rPr>
          <w:rFonts w:asciiTheme="majorHAnsi" w:hAnsiTheme="majorHAnsi"/>
          <w:color w:val="000000" w:themeColor="text1"/>
        </w:rPr>
        <w:t xml:space="preserve">against </w:t>
      </w:r>
      <w:r w:rsidRPr="00D16FD5">
        <w:rPr>
          <w:rFonts w:asciiTheme="majorHAnsi" w:hAnsiTheme="majorHAnsi"/>
        </w:rPr>
        <w:t>whom the conduct is committed directed, consented to, or acquiesced in, the conduct.</w:t>
      </w:r>
      <w:r w:rsidRPr="00D16FD5">
        <w:rPr>
          <w:rFonts w:asciiTheme="majorHAnsi" w:hAnsiTheme="majorHAnsi"/>
        </w:rPr>
        <w:fldChar w:fldCharType="begin"/>
      </w:r>
      <w:r w:rsidRPr="00D16FD5">
        <w:rPr>
          <w:rFonts w:asciiTheme="majorHAnsi" w:hAnsiTheme="majorHAnsi"/>
        </w:rPr>
        <w:instrText xml:space="preserve"> SEQ CHAPTER \h \r 1</w:instrText>
      </w:r>
      <w:r w:rsidRPr="00D16FD5">
        <w:rPr>
          <w:rFonts w:asciiTheme="majorHAnsi" w:hAnsiTheme="majorHAnsi"/>
        </w:rPr>
        <w:fldChar w:fldCharType="end"/>
      </w:r>
    </w:p>
    <w:p w14:paraId="01248371" w14:textId="56721235" w:rsidR="006803A5" w:rsidRPr="00D16FD5" w:rsidRDefault="00000000" w:rsidP="00D84870">
      <w:pPr>
        <w:pStyle w:val="PolicyCitation"/>
        <w:ind w:left="1080"/>
        <w:rPr>
          <w:rFonts w:asciiTheme="majorHAnsi" w:hAnsiTheme="majorHAnsi"/>
          <w:sz w:val="24"/>
          <w:szCs w:val="24"/>
        </w:rPr>
      </w:pPr>
      <w:hyperlink r:id="rId12" w:history="1">
        <w:r w:rsidR="006803A5" w:rsidRPr="00D16FD5">
          <w:rPr>
            <w:rStyle w:val="Hyperlink"/>
            <w:rFonts w:asciiTheme="majorHAnsi" w:hAnsiTheme="majorHAnsi"/>
            <w:sz w:val="24"/>
            <w:szCs w:val="24"/>
            <w:lang w:val="fr-FR"/>
          </w:rPr>
          <w:t xml:space="preserve">Utah Code </w:t>
        </w:r>
        <w:r w:rsidR="006803A5" w:rsidRPr="00D16FD5">
          <w:rPr>
            <w:rStyle w:val="Hyperlink"/>
            <w:rFonts w:asciiTheme="majorHAnsi" w:hAnsiTheme="majorHAnsi"/>
            <w:sz w:val="24"/>
            <w:szCs w:val="24"/>
          </w:rPr>
          <w:t>§ 76-5-107.5 (20</w:t>
        </w:r>
        <w:r w:rsidR="007D21D9">
          <w:rPr>
            <w:rStyle w:val="Hyperlink"/>
            <w:rFonts w:asciiTheme="majorHAnsi" w:hAnsiTheme="majorHAnsi"/>
            <w:sz w:val="24"/>
            <w:szCs w:val="24"/>
          </w:rPr>
          <w:t xml:space="preserve">22) </w:t>
        </w:r>
      </w:hyperlink>
    </w:p>
    <w:p w14:paraId="70D33BC6" w14:textId="76122849" w:rsidR="006803A5" w:rsidRPr="00D16FD5" w:rsidRDefault="00000000" w:rsidP="00D84870">
      <w:pPr>
        <w:pStyle w:val="PolicyCitation"/>
        <w:spacing w:after="120"/>
        <w:ind w:left="1080"/>
        <w:rPr>
          <w:rFonts w:asciiTheme="majorHAnsi" w:hAnsiTheme="majorHAnsi"/>
          <w:sz w:val="24"/>
          <w:szCs w:val="24"/>
        </w:rPr>
      </w:pPr>
      <w:hyperlink r:id="rId13" w:history="1">
        <w:r w:rsidR="009F1778" w:rsidRPr="00D16FD5">
          <w:rPr>
            <w:rStyle w:val="Hyperlink"/>
            <w:rFonts w:asciiTheme="majorHAnsi" w:hAnsiTheme="majorHAnsi"/>
            <w:sz w:val="24"/>
            <w:szCs w:val="24"/>
          </w:rPr>
          <w:t>Utah Code § 53G-9-601(5) (20</w:t>
        </w:r>
        <w:r w:rsidR="0051332F">
          <w:rPr>
            <w:rStyle w:val="Hyperlink"/>
            <w:rFonts w:asciiTheme="majorHAnsi" w:hAnsiTheme="majorHAnsi"/>
            <w:sz w:val="24"/>
            <w:szCs w:val="24"/>
          </w:rPr>
          <w:t xml:space="preserve">23) </w:t>
        </w:r>
      </w:hyperlink>
    </w:p>
    <w:p w14:paraId="72A8FDD5" w14:textId="0932FE5A" w:rsidR="006803A5" w:rsidRPr="00D16FD5" w:rsidRDefault="006803A5" w:rsidP="006C53A8">
      <w:pPr>
        <w:pStyle w:val="PolicyListNumerical"/>
        <w:numPr>
          <w:ilvl w:val="0"/>
          <w:numId w:val="1"/>
        </w:numPr>
        <w:tabs>
          <w:tab w:val="clear" w:pos="1440"/>
        </w:tabs>
        <w:spacing w:before="0" w:after="120"/>
        <w:ind w:left="720"/>
        <w:jc w:val="left"/>
        <w:rPr>
          <w:rFonts w:asciiTheme="majorHAnsi" w:hAnsiTheme="majorHAnsi"/>
        </w:rPr>
      </w:pPr>
      <w:r w:rsidRPr="00D16FD5">
        <w:rPr>
          <w:rFonts w:asciiTheme="majorHAnsi" w:hAnsiTheme="majorHAnsi"/>
        </w:rPr>
        <w:t xml:space="preserve">"Retaliate" </w:t>
      </w:r>
      <w:r w:rsidRPr="00D16FD5">
        <w:rPr>
          <w:rFonts w:asciiTheme="majorHAnsi" w:hAnsiTheme="majorHAnsi"/>
        </w:rPr>
        <w:fldChar w:fldCharType="begin"/>
      </w:r>
      <w:r w:rsidRPr="00D16FD5">
        <w:rPr>
          <w:rFonts w:asciiTheme="majorHAnsi" w:hAnsiTheme="majorHAnsi"/>
        </w:rPr>
        <w:instrText xml:space="preserve"> SEQ CHAPTER \h \r 1</w:instrText>
      </w:r>
      <w:r w:rsidRPr="00D16FD5">
        <w:rPr>
          <w:rFonts w:asciiTheme="majorHAnsi" w:hAnsiTheme="majorHAnsi"/>
        </w:rPr>
        <w:fldChar w:fldCharType="end"/>
      </w:r>
      <w:r w:rsidRPr="00D16FD5">
        <w:rPr>
          <w:rFonts w:asciiTheme="majorHAnsi" w:hAnsiTheme="majorHAnsi"/>
        </w:rPr>
        <w:t>means an act or communication intended</w:t>
      </w:r>
      <w:r w:rsidRPr="00D16FD5">
        <w:rPr>
          <w:rFonts w:asciiTheme="majorHAnsi" w:hAnsiTheme="majorHAnsi"/>
        </w:rPr>
        <w:fldChar w:fldCharType="begin"/>
      </w:r>
      <w:r w:rsidRPr="00D16FD5">
        <w:rPr>
          <w:rFonts w:asciiTheme="majorHAnsi" w:hAnsiTheme="majorHAnsi"/>
        </w:rPr>
        <w:instrText xml:space="preserve"> SEQ CHAPTER \h \r 1</w:instrText>
      </w:r>
      <w:r w:rsidRPr="00D16FD5">
        <w:rPr>
          <w:rFonts w:asciiTheme="majorHAnsi" w:hAnsiTheme="majorHAnsi"/>
        </w:rPr>
        <w:fldChar w:fldCharType="end"/>
      </w:r>
      <w:r w:rsidRPr="00D16FD5">
        <w:rPr>
          <w:rFonts w:asciiTheme="majorHAnsi" w:hAnsiTheme="majorHAnsi"/>
        </w:rPr>
        <w:t>:</w:t>
      </w:r>
    </w:p>
    <w:p w14:paraId="581ED721" w14:textId="3990AD46" w:rsidR="006803A5" w:rsidRPr="00D16FD5" w:rsidRDefault="006803A5" w:rsidP="006C53A8">
      <w:pPr>
        <w:pStyle w:val="PolicyListNumerical"/>
        <w:numPr>
          <w:ilvl w:val="1"/>
          <w:numId w:val="1"/>
        </w:numPr>
        <w:tabs>
          <w:tab w:val="clear" w:pos="2160"/>
        </w:tabs>
        <w:spacing w:before="0" w:after="120"/>
        <w:ind w:left="1080"/>
        <w:jc w:val="left"/>
        <w:rPr>
          <w:rFonts w:asciiTheme="majorHAnsi" w:hAnsiTheme="majorHAnsi"/>
        </w:rPr>
      </w:pPr>
      <w:r w:rsidRPr="00D16FD5">
        <w:rPr>
          <w:rFonts w:asciiTheme="majorHAnsi" w:hAnsiTheme="majorHAnsi"/>
        </w:rPr>
        <w:fldChar w:fldCharType="begin"/>
      </w:r>
      <w:r w:rsidRPr="00D16FD5">
        <w:rPr>
          <w:rFonts w:asciiTheme="majorHAnsi" w:hAnsiTheme="majorHAnsi"/>
        </w:rPr>
        <w:instrText xml:space="preserve"> SEQ CHAPTER \h \r 1</w:instrText>
      </w:r>
      <w:r w:rsidRPr="00D16FD5">
        <w:rPr>
          <w:rFonts w:asciiTheme="majorHAnsi" w:hAnsiTheme="majorHAnsi"/>
        </w:rPr>
        <w:fldChar w:fldCharType="end"/>
      </w:r>
      <w:r w:rsidRPr="00D16FD5">
        <w:rPr>
          <w:rFonts w:asciiTheme="majorHAnsi" w:hAnsiTheme="majorHAnsi"/>
        </w:rPr>
        <w:t>as retribution against a person for reporting bullying</w:t>
      </w:r>
      <w:r w:rsidR="00471AD9" w:rsidRPr="00D16FD5">
        <w:rPr>
          <w:rFonts w:asciiTheme="majorHAnsi" w:hAnsiTheme="majorHAnsi"/>
        </w:rPr>
        <w:t xml:space="preserve">, cyber-bullying, </w:t>
      </w:r>
      <w:r w:rsidR="004F582A" w:rsidRPr="00D16FD5">
        <w:rPr>
          <w:rFonts w:asciiTheme="majorHAnsi" w:hAnsiTheme="majorHAnsi"/>
        </w:rPr>
        <w:t>abusive conduct,</w:t>
      </w:r>
      <w:r w:rsidRPr="00D16FD5">
        <w:rPr>
          <w:rFonts w:asciiTheme="majorHAnsi" w:hAnsiTheme="majorHAnsi"/>
        </w:rPr>
        <w:t xml:space="preserve"> or hazing; or</w:t>
      </w:r>
    </w:p>
    <w:p w14:paraId="322FE57B" w14:textId="7F39D3D2" w:rsidR="006803A5" w:rsidRPr="00D16FD5" w:rsidRDefault="006803A5" w:rsidP="006C53A8">
      <w:pPr>
        <w:pStyle w:val="PolicyListNumerical"/>
        <w:numPr>
          <w:ilvl w:val="1"/>
          <w:numId w:val="1"/>
        </w:numPr>
        <w:tabs>
          <w:tab w:val="clear" w:pos="2160"/>
        </w:tabs>
        <w:spacing w:before="0" w:after="120"/>
        <w:ind w:left="1080"/>
        <w:jc w:val="left"/>
        <w:rPr>
          <w:rFonts w:asciiTheme="majorHAnsi" w:hAnsiTheme="majorHAnsi"/>
        </w:rPr>
      </w:pPr>
      <w:r w:rsidRPr="00D16FD5">
        <w:rPr>
          <w:rFonts w:asciiTheme="majorHAnsi" w:hAnsiTheme="majorHAnsi"/>
        </w:rPr>
        <w:fldChar w:fldCharType="begin"/>
      </w:r>
      <w:r w:rsidRPr="00D16FD5">
        <w:rPr>
          <w:rFonts w:asciiTheme="majorHAnsi" w:hAnsiTheme="majorHAnsi"/>
        </w:rPr>
        <w:instrText xml:space="preserve"> SEQ CHAPTER \h \r 1</w:instrText>
      </w:r>
      <w:r w:rsidRPr="00D16FD5">
        <w:rPr>
          <w:rFonts w:asciiTheme="majorHAnsi" w:hAnsiTheme="majorHAnsi"/>
        </w:rPr>
        <w:fldChar w:fldCharType="end"/>
      </w:r>
      <w:r w:rsidRPr="00D16FD5">
        <w:rPr>
          <w:rFonts w:asciiTheme="majorHAnsi" w:hAnsiTheme="majorHAnsi"/>
        </w:rPr>
        <w:t>to improperly influence the investigation of, or the response to, a report of bullying</w:t>
      </w:r>
      <w:r w:rsidR="00471AD9" w:rsidRPr="00D16FD5">
        <w:rPr>
          <w:rFonts w:asciiTheme="majorHAnsi" w:hAnsiTheme="majorHAnsi"/>
        </w:rPr>
        <w:t xml:space="preserve">, cyber-bullying, </w:t>
      </w:r>
      <w:r w:rsidR="004F582A" w:rsidRPr="00D16FD5">
        <w:rPr>
          <w:rFonts w:asciiTheme="majorHAnsi" w:hAnsiTheme="majorHAnsi"/>
        </w:rPr>
        <w:t>abusive conduct</w:t>
      </w:r>
      <w:r w:rsidR="00471AD9" w:rsidRPr="00D16FD5">
        <w:rPr>
          <w:rFonts w:asciiTheme="majorHAnsi" w:hAnsiTheme="majorHAnsi"/>
        </w:rPr>
        <w:t>,</w:t>
      </w:r>
      <w:r w:rsidRPr="00D16FD5">
        <w:rPr>
          <w:rFonts w:asciiTheme="majorHAnsi" w:hAnsiTheme="majorHAnsi"/>
        </w:rPr>
        <w:t xml:space="preserve"> or hazing.</w:t>
      </w:r>
    </w:p>
    <w:p w14:paraId="72836703" w14:textId="15BAFCBB" w:rsidR="006803A5" w:rsidRPr="00D16FD5" w:rsidRDefault="006803A5" w:rsidP="006C53A8">
      <w:pPr>
        <w:pStyle w:val="PolicyListNumerical"/>
        <w:numPr>
          <w:ilvl w:val="0"/>
          <w:numId w:val="1"/>
        </w:numPr>
        <w:tabs>
          <w:tab w:val="clear" w:pos="1440"/>
        </w:tabs>
        <w:spacing w:before="0" w:after="120"/>
        <w:ind w:left="720"/>
        <w:jc w:val="left"/>
        <w:rPr>
          <w:rFonts w:asciiTheme="majorHAnsi" w:hAnsiTheme="majorHAnsi"/>
        </w:rPr>
      </w:pPr>
      <w:r w:rsidRPr="00D16FD5">
        <w:rPr>
          <w:rFonts w:asciiTheme="majorHAnsi" w:hAnsiTheme="majorHAnsi"/>
        </w:rPr>
        <w:t>"Weapon" means "dangerous weapon," which includes any firearm or any object that is used for, or is readily capable of, causing death or serious bodily injury.</w:t>
      </w:r>
      <w:r w:rsidR="002437C2" w:rsidRPr="00D16FD5">
        <w:rPr>
          <w:rFonts w:asciiTheme="majorHAnsi" w:hAnsiTheme="majorHAnsi"/>
        </w:rPr>
        <w:t xml:space="preserve"> </w:t>
      </w:r>
      <w:r w:rsidRPr="00D16FD5">
        <w:rPr>
          <w:rFonts w:asciiTheme="majorHAnsi" w:hAnsiTheme="majorHAnsi"/>
        </w:rPr>
        <w:t xml:space="preserve">"Firearm" means a pistol, revolver, shotgun, short barreled shotgun, rifle or short barreled rifle, or any device that could be used as a dangerous weapon from which is expelled a projectile by action of an explosive. </w:t>
      </w:r>
      <w:r w:rsidRPr="00D16FD5">
        <w:rPr>
          <w:rFonts w:asciiTheme="majorHAnsi" w:hAnsiTheme="majorHAnsi"/>
        </w:rPr>
        <w:fldChar w:fldCharType="begin"/>
      </w:r>
      <w:r w:rsidRPr="00D16FD5">
        <w:rPr>
          <w:rFonts w:asciiTheme="majorHAnsi" w:hAnsiTheme="majorHAnsi"/>
        </w:rPr>
        <w:instrText xml:space="preserve"> SEQ CHAPTER \h \r 1</w:instrText>
      </w:r>
      <w:r w:rsidRPr="00D16FD5">
        <w:rPr>
          <w:rFonts w:asciiTheme="majorHAnsi" w:hAnsiTheme="majorHAnsi"/>
        </w:rPr>
        <w:fldChar w:fldCharType="end"/>
      </w:r>
      <w:r w:rsidRPr="00D16FD5">
        <w:rPr>
          <w:rFonts w:asciiTheme="majorHAnsi" w:hAnsiTheme="majorHAnsi"/>
        </w:rPr>
        <w:t>The following factors are used in determining whether an object other than a firearm is a dangerous weapon:</w:t>
      </w:r>
    </w:p>
    <w:p w14:paraId="3613DB4C" w14:textId="77777777" w:rsidR="006803A5" w:rsidRPr="00D16FD5" w:rsidRDefault="006803A5" w:rsidP="006C53A8">
      <w:pPr>
        <w:pStyle w:val="PolicyListNumerical"/>
        <w:numPr>
          <w:ilvl w:val="1"/>
          <w:numId w:val="1"/>
        </w:numPr>
        <w:tabs>
          <w:tab w:val="clear" w:pos="2160"/>
        </w:tabs>
        <w:spacing w:before="0" w:after="120"/>
        <w:ind w:left="1080"/>
        <w:jc w:val="left"/>
        <w:rPr>
          <w:rFonts w:asciiTheme="majorHAnsi" w:hAnsiTheme="majorHAnsi"/>
        </w:rPr>
      </w:pPr>
      <w:r w:rsidRPr="00D16FD5">
        <w:rPr>
          <w:rFonts w:asciiTheme="majorHAnsi" w:hAnsiTheme="majorHAnsi"/>
        </w:rPr>
        <w:t>the location and circumstances in which the object was used or possessed;</w:t>
      </w:r>
    </w:p>
    <w:p w14:paraId="32D0BA2B" w14:textId="77777777" w:rsidR="006803A5" w:rsidRPr="00D16FD5" w:rsidRDefault="006803A5" w:rsidP="006C53A8">
      <w:pPr>
        <w:pStyle w:val="PolicyListNumerical"/>
        <w:numPr>
          <w:ilvl w:val="1"/>
          <w:numId w:val="1"/>
        </w:numPr>
        <w:tabs>
          <w:tab w:val="clear" w:pos="2160"/>
        </w:tabs>
        <w:spacing w:before="0" w:after="120"/>
        <w:ind w:left="1080"/>
        <w:jc w:val="left"/>
        <w:rPr>
          <w:rFonts w:asciiTheme="majorHAnsi" w:hAnsiTheme="majorHAnsi"/>
        </w:rPr>
      </w:pPr>
      <w:r w:rsidRPr="00D16FD5">
        <w:rPr>
          <w:rFonts w:asciiTheme="majorHAnsi" w:hAnsiTheme="majorHAnsi"/>
        </w:rPr>
        <w:t>the primary purpose for which the object was made;</w:t>
      </w:r>
    </w:p>
    <w:p w14:paraId="0C82C902" w14:textId="77777777" w:rsidR="006803A5" w:rsidRPr="00D16FD5" w:rsidRDefault="006803A5" w:rsidP="006C53A8">
      <w:pPr>
        <w:pStyle w:val="PolicyListNumerical"/>
        <w:numPr>
          <w:ilvl w:val="1"/>
          <w:numId w:val="1"/>
        </w:numPr>
        <w:tabs>
          <w:tab w:val="clear" w:pos="2160"/>
        </w:tabs>
        <w:spacing w:before="0" w:after="120"/>
        <w:ind w:left="1080"/>
        <w:jc w:val="left"/>
        <w:rPr>
          <w:rFonts w:asciiTheme="majorHAnsi" w:hAnsiTheme="majorHAnsi"/>
        </w:rPr>
      </w:pPr>
      <w:r w:rsidRPr="00D16FD5">
        <w:rPr>
          <w:rFonts w:asciiTheme="majorHAnsi" w:hAnsiTheme="majorHAnsi"/>
        </w:rPr>
        <w:t>the character of the wound, if any, produced by the object's unlawful or improper use;</w:t>
      </w:r>
    </w:p>
    <w:p w14:paraId="10660CD9" w14:textId="77777777" w:rsidR="006803A5" w:rsidRPr="00D16FD5" w:rsidRDefault="006803A5" w:rsidP="006C53A8">
      <w:pPr>
        <w:pStyle w:val="PolicyListNumerical"/>
        <w:numPr>
          <w:ilvl w:val="1"/>
          <w:numId w:val="1"/>
        </w:numPr>
        <w:tabs>
          <w:tab w:val="clear" w:pos="2160"/>
        </w:tabs>
        <w:spacing w:before="0" w:after="120"/>
        <w:ind w:left="1080"/>
        <w:jc w:val="left"/>
        <w:rPr>
          <w:rFonts w:asciiTheme="majorHAnsi" w:hAnsiTheme="majorHAnsi"/>
        </w:rPr>
      </w:pPr>
      <w:r w:rsidRPr="00D16FD5">
        <w:rPr>
          <w:rFonts w:asciiTheme="majorHAnsi" w:hAnsiTheme="majorHAnsi"/>
        </w:rPr>
        <w:t xml:space="preserve">the manner in which the object was unlawfully or improperly used; </w:t>
      </w:r>
    </w:p>
    <w:p w14:paraId="3607A05F" w14:textId="77777777" w:rsidR="006803A5" w:rsidRPr="00D16FD5" w:rsidRDefault="006803A5" w:rsidP="006C53A8">
      <w:pPr>
        <w:pStyle w:val="PolicyListNumerical"/>
        <w:numPr>
          <w:ilvl w:val="1"/>
          <w:numId w:val="1"/>
        </w:numPr>
        <w:tabs>
          <w:tab w:val="clear" w:pos="2160"/>
        </w:tabs>
        <w:spacing w:before="0" w:after="120"/>
        <w:ind w:left="1080"/>
        <w:jc w:val="left"/>
        <w:rPr>
          <w:rFonts w:asciiTheme="majorHAnsi" w:hAnsiTheme="majorHAnsi"/>
        </w:rPr>
      </w:pPr>
      <w:r w:rsidRPr="00D16FD5">
        <w:rPr>
          <w:rFonts w:asciiTheme="majorHAnsi" w:hAnsiTheme="majorHAnsi"/>
        </w:rPr>
        <w:t>whether the manner in which the object is used or possessed constitutes a potential imminent threat to public safety; and</w:t>
      </w:r>
    </w:p>
    <w:p w14:paraId="5DA0378C" w14:textId="77777777" w:rsidR="006803A5" w:rsidRPr="00D16FD5" w:rsidRDefault="006803A5" w:rsidP="006C53A8">
      <w:pPr>
        <w:pStyle w:val="PolicyListNumerical"/>
        <w:numPr>
          <w:ilvl w:val="1"/>
          <w:numId w:val="1"/>
        </w:numPr>
        <w:tabs>
          <w:tab w:val="clear" w:pos="2160"/>
        </w:tabs>
        <w:spacing w:before="0" w:after="120"/>
        <w:ind w:left="1080"/>
        <w:jc w:val="left"/>
        <w:rPr>
          <w:rFonts w:asciiTheme="majorHAnsi" w:hAnsiTheme="majorHAnsi"/>
        </w:rPr>
      </w:pPr>
      <w:r w:rsidRPr="00D16FD5">
        <w:rPr>
          <w:rFonts w:asciiTheme="majorHAnsi" w:hAnsiTheme="majorHAnsi"/>
        </w:rPr>
        <w:t>the lawful purposes for which the object may be used.</w:t>
      </w:r>
    </w:p>
    <w:p w14:paraId="667FEA4C" w14:textId="77777777" w:rsidR="006803A5" w:rsidRPr="00D16FD5" w:rsidRDefault="006803A5" w:rsidP="006C53A8">
      <w:pPr>
        <w:pStyle w:val="PolicyListNumerical"/>
        <w:tabs>
          <w:tab w:val="clear" w:pos="1440"/>
        </w:tabs>
        <w:spacing w:before="0" w:after="120"/>
        <w:ind w:left="720" w:firstLine="0"/>
        <w:jc w:val="left"/>
        <w:rPr>
          <w:rFonts w:asciiTheme="majorHAnsi" w:hAnsiTheme="majorHAnsi"/>
        </w:rPr>
      </w:pPr>
      <w:r w:rsidRPr="00D16FD5">
        <w:rPr>
          <w:rFonts w:asciiTheme="majorHAnsi" w:hAnsiTheme="majorHAnsi"/>
        </w:rPr>
        <w:lastRenderedPageBreak/>
        <w:t>Possession of a weapon shall not violate this policy if possession is approved in writing by the responsible school administrator or if the item or material is present or to be used in connection with a lawful activity approved in writing by the responsible school administrator before the material in question is brought on school premises.</w:t>
      </w:r>
    </w:p>
    <w:p w14:paraId="544C49CA" w14:textId="154D69A5" w:rsidR="006803A5" w:rsidRPr="00913F9A" w:rsidRDefault="00000000" w:rsidP="00D84870">
      <w:pPr>
        <w:pStyle w:val="PolicyCitation"/>
        <w:ind w:left="1080"/>
        <w:rPr>
          <w:rFonts w:asciiTheme="majorHAnsi" w:hAnsiTheme="majorHAnsi"/>
          <w:color w:val="0432FF"/>
          <w:sz w:val="24"/>
          <w:szCs w:val="24"/>
        </w:rPr>
      </w:pPr>
      <w:hyperlink r:id="rId14" w:history="1">
        <w:r w:rsidR="006803A5" w:rsidRPr="00913F9A">
          <w:rPr>
            <w:rStyle w:val="Hyperlink"/>
            <w:rFonts w:asciiTheme="majorHAnsi" w:hAnsiTheme="majorHAnsi"/>
            <w:color w:val="0432FF"/>
            <w:sz w:val="24"/>
            <w:szCs w:val="24"/>
          </w:rPr>
          <w:t>Utah Code § 76-10-501</w:t>
        </w:r>
        <w:r w:rsidR="0051332F" w:rsidRPr="00913F9A">
          <w:rPr>
            <w:rStyle w:val="Hyperlink"/>
            <w:rFonts w:asciiTheme="majorHAnsi" w:hAnsiTheme="majorHAnsi"/>
            <w:color w:val="0432FF"/>
            <w:sz w:val="24"/>
            <w:szCs w:val="24"/>
          </w:rPr>
          <w:t>(6), (10) (2023)</w:t>
        </w:r>
      </w:hyperlink>
      <w:r w:rsidR="00913F9A" w:rsidRPr="00913F9A">
        <w:rPr>
          <w:rFonts w:asciiTheme="majorHAnsi" w:hAnsiTheme="majorHAnsi"/>
          <w:color w:val="0432FF"/>
          <w:sz w:val="24"/>
          <w:szCs w:val="24"/>
        </w:rPr>
        <w:t xml:space="preserve"> </w:t>
      </w:r>
    </w:p>
    <w:p w14:paraId="0DB79E9B" w14:textId="0429F7F4" w:rsidR="006803A5" w:rsidRPr="00D16FD5" w:rsidRDefault="00000000" w:rsidP="00D84870">
      <w:pPr>
        <w:pStyle w:val="PolicyCitation"/>
        <w:spacing w:after="120"/>
        <w:ind w:left="1080"/>
        <w:rPr>
          <w:rFonts w:asciiTheme="majorHAnsi" w:hAnsiTheme="majorHAnsi"/>
          <w:color w:val="0070C0"/>
          <w:sz w:val="24"/>
          <w:szCs w:val="24"/>
        </w:rPr>
      </w:pPr>
      <w:hyperlink r:id="rId15" w:history="1">
        <w:r w:rsidR="006803A5" w:rsidRPr="00D16FD5">
          <w:rPr>
            <w:rStyle w:val="Hyperlink"/>
            <w:rFonts w:asciiTheme="majorHAnsi" w:hAnsiTheme="majorHAnsi"/>
            <w:sz w:val="24"/>
            <w:szCs w:val="24"/>
          </w:rPr>
          <w:t>Utah Code § 76-10-505.5 (20</w:t>
        </w:r>
        <w:r w:rsidR="00BF57EA" w:rsidRPr="00D16FD5">
          <w:rPr>
            <w:rStyle w:val="Hyperlink"/>
            <w:rFonts w:asciiTheme="majorHAnsi" w:hAnsiTheme="majorHAnsi"/>
            <w:sz w:val="24"/>
            <w:szCs w:val="24"/>
          </w:rPr>
          <w:t>21)</w:t>
        </w:r>
      </w:hyperlink>
    </w:p>
    <w:p w14:paraId="584C5A14" w14:textId="77777777" w:rsidR="006803A5" w:rsidRPr="00D16FD5" w:rsidRDefault="006803A5" w:rsidP="006C53A8">
      <w:pPr>
        <w:pStyle w:val="PolicyListNumerical"/>
        <w:numPr>
          <w:ilvl w:val="0"/>
          <w:numId w:val="1"/>
        </w:numPr>
        <w:tabs>
          <w:tab w:val="clear" w:pos="1440"/>
        </w:tabs>
        <w:spacing w:before="0" w:after="120"/>
        <w:ind w:left="720"/>
        <w:jc w:val="left"/>
        <w:rPr>
          <w:rFonts w:asciiTheme="majorHAnsi" w:hAnsiTheme="majorHAnsi"/>
        </w:rPr>
      </w:pPr>
      <w:r w:rsidRPr="00D16FD5">
        <w:rPr>
          <w:rFonts w:asciiTheme="majorHAnsi" w:hAnsiTheme="majorHAnsi"/>
        </w:rPr>
        <w:t xml:space="preserve">"Unlawful conduct" means any conduct by a student which violates any local, state, or federal law or regulation, or violates any District or school policy, or violates the legal rights of another person, and includes, but is not limited to, the following: </w:t>
      </w:r>
    </w:p>
    <w:p w14:paraId="04288CD5" w14:textId="77777777" w:rsidR="006803A5" w:rsidRPr="00D16FD5" w:rsidRDefault="006803A5" w:rsidP="006C53A8">
      <w:pPr>
        <w:pStyle w:val="PolicyListNumerical"/>
        <w:numPr>
          <w:ilvl w:val="1"/>
          <w:numId w:val="1"/>
        </w:numPr>
        <w:tabs>
          <w:tab w:val="clear" w:pos="2160"/>
        </w:tabs>
        <w:spacing w:before="0" w:after="120"/>
        <w:ind w:left="1080"/>
        <w:jc w:val="left"/>
        <w:rPr>
          <w:rFonts w:asciiTheme="majorHAnsi" w:hAnsiTheme="majorHAnsi"/>
        </w:rPr>
      </w:pPr>
      <w:r w:rsidRPr="00D16FD5">
        <w:rPr>
          <w:rFonts w:asciiTheme="majorHAnsi" w:hAnsiTheme="majorHAnsi"/>
        </w:rPr>
        <w:t>Harassment:</w:t>
      </w:r>
      <w:r w:rsidR="002437C2" w:rsidRPr="00D16FD5">
        <w:rPr>
          <w:rFonts w:asciiTheme="majorHAnsi" w:hAnsiTheme="majorHAnsi"/>
        </w:rPr>
        <w:t xml:space="preserve"> </w:t>
      </w:r>
      <w:r w:rsidR="00471AD9" w:rsidRPr="00D16FD5">
        <w:rPr>
          <w:rFonts w:asciiTheme="majorHAnsi" w:hAnsiTheme="majorHAnsi"/>
        </w:rPr>
        <w:t xml:space="preserve">the crime of </w:t>
      </w:r>
      <w:r w:rsidRPr="00D16FD5">
        <w:rPr>
          <w:rFonts w:asciiTheme="majorHAnsi" w:hAnsiTheme="majorHAnsi"/>
        </w:rPr>
        <w:t>harassment occurs when a student, with intent to frighten or harass another, communicates in writing a written or recorded threat to commit any violent felony.</w:t>
      </w:r>
    </w:p>
    <w:p w14:paraId="22AF7982" w14:textId="45774AEE" w:rsidR="006803A5" w:rsidRPr="00D16FD5" w:rsidRDefault="00000000" w:rsidP="00D84870">
      <w:pPr>
        <w:pStyle w:val="PolicyCitation"/>
        <w:spacing w:after="120"/>
        <w:ind w:left="1080"/>
        <w:rPr>
          <w:rFonts w:asciiTheme="majorHAnsi" w:hAnsiTheme="majorHAnsi"/>
          <w:sz w:val="24"/>
          <w:szCs w:val="24"/>
        </w:rPr>
      </w:pPr>
      <w:hyperlink r:id="rId16" w:history="1">
        <w:r w:rsidR="006803A5" w:rsidRPr="00D16FD5">
          <w:rPr>
            <w:rStyle w:val="Hyperlink"/>
            <w:rFonts w:asciiTheme="majorHAnsi" w:hAnsiTheme="majorHAnsi"/>
            <w:sz w:val="24"/>
            <w:szCs w:val="24"/>
          </w:rPr>
          <w:t>Utah Code § 76-5-106 (</w:t>
        </w:r>
        <w:r w:rsidR="007D21D9">
          <w:rPr>
            <w:rStyle w:val="Hyperlink"/>
            <w:rFonts w:asciiTheme="majorHAnsi" w:hAnsiTheme="majorHAnsi"/>
            <w:sz w:val="24"/>
            <w:szCs w:val="24"/>
          </w:rPr>
          <w:t>2022)</w:t>
        </w:r>
      </w:hyperlink>
      <w:r w:rsidR="00616607" w:rsidRPr="00D16FD5">
        <w:rPr>
          <w:rFonts w:asciiTheme="majorHAnsi" w:hAnsiTheme="majorHAnsi"/>
          <w:sz w:val="24"/>
          <w:szCs w:val="24"/>
        </w:rPr>
        <w:t xml:space="preserve"> </w:t>
      </w:r>
    </w:p>
    <w:p w14:paraId="40D5378F" w14:textId="3C76552C" w:rsidR="006803A5" w:rsidRPr="00D16FD5" w:rsidRDefault="006803A5" w:rsidP="006C53A8">
      <w:pPr>
        <w:pStyle w:val="PolicyListNumerical"/>
        <w:numPr>
          <w:ilvl w:val="1"/>
          <w:numId w:val="1"/>
        </w:numPr>
        <w:tabs>
          <w:tab w:val="clear" w:pos="2160"/>
        </w:tabs>
        <w:spacing w:before="0" w:after="120"/>
        <w:ind w:left="1080"/>
        <w:jc w:val="left"/>
        <w:rPr>
          <w:rFonts w:asciiTheme="majorHAnsi" w:hAnsiTheme="majorHAnsi"/>
        </w:rPr>
      </w:pPr>
      <w:r w:rsidRPr="00D16FD5">
        <w:rPr>
          <w:rFonts w:asciiTheme="majorHAnsi" w:hAnsiTheme="majorHAnsi"/>
        </w:rPr>
        <w:t>Burglary: burglary means entering or</w:t>
      </w:r>
      <w:r w:rsidR="0051332F">
        <w:rPr>
          <w:rFonts w:asciiTheme="majorHAnsi" w:hAnsiTheme="majorHAnsi"/>
          <w:color w:val="0070C0"/>
        </w:rPr>
        <w:t xml:space="preserve"> </w:t>
      </w:r>
      <w:r w:rsidR="0051332F" w:rsidRPr="00913F9A">
        <w:rPr>
          <w:rFonts w:asciiTheme="majorHAnsi" w:hAnsiTheme="majorHAnsi"/>
          <w:color w:val="000000" w:themeColor="text1"/>
        </w:rPr>
        <w:t>unlawfully</w:t>
      </w:r>
      <w:r w:rsidRPr="00D16FD5">
        <w:rPr>
          <w:rFonts w:asciiTheme="majorHAnsi" w:hAnsiTheme="majorHAnsi"/>
        </w:rPr>
        <w:t xml:space="preserve"> remaining in a building or any portion of a building with the intent to commit an additional crime.</w:t>
      </w:r>
    </w:p>
    <w:p w14:paraId="4EC13FCA" w14:textId="30947C7A" w:rsidR="006803A5" w:rsidRPr="00D16FD5" w:rsidRDefault="00000000" w:rsidP="00D84870">
      <w:pPr>
        <w:pStyle w:val="PolicyCitation"/>
        <w:spacing w:after="120"/>
        <w:ind w:left="1080"/>
        <w:rPr>
          <w:rFonts w:asciiTheme="majorHAnsi" w:hAnsiTheme="majorHAnsi"/>
          <w:sz w:val="24"/>
          <w:szCs w:val="24"/>
        </w:rPr>
      </w:pPr>
      <w:hyperlink r:id="rId17" w:history="1">
        <w:r w:rsidR="006803A5" w:rsidRPr="00D16FD5">
          <w:rPr>
            <w:rStyle w:val="Hyperlink"/>
            <w:rFonts w:asciiTheme="majorHAnsi" w:hAnsiTheme="majorHAnsi"/>
            <w:sz w:val="24"/>
            <w:szCs w:val="24"/>
          </w:rPr>
          <w:t>Utah Code § 76-6-202 (20</w:t>
        </w:r>
        <w:r w:rsidR="0051332F">
          <w:rPr>
            <w:rStyle w:val="Hyperlink"/>
            <w:rFonts w:asciiTheme="majorHAnsi" w:hAnsiTheme="majorHAnsi"/>
            <w:sz w:val="24"/>
            <w:szCs w:val="24"/>
          </w:rPr>
          <w:t xml:space="preserve">23) </w:t>
        </w:r>
      </w:hyperlink>
    </w:p>
    <w:p w14:paraId="66B9163A" w14:textId="77777777" w:rsidR="006803A5" w:rsidRPr="00D16FD5" w:rsidRDefault="006803A5" w:rsidP="006C53A8">
      <w:pPr>
        <w:pStyle w:val="PolicyListNumerical"/>
        <w:numPr>
          <w:ilvl w:val="1"/>
          <w:numId w:val="1"/>
        </w:numPr>
        <w:tabs>
          <w:tab w:val="clear" w:pos="2160"/>
        </w:tabs>
        <w:spacing w:before="0" w:after="120"/>
        <w:ind w:left="1080"/>
        <w:jc w:val="left"/>
        <w:rPr>
          <w:rFonts w:asciiTheme="majorHAnsi" w:hAnsiTheme="majorHAnsi"/>
        </w:rPr>
      </w:pPr>
      <w:r w:rsidRPr="00D16FD5">
        <w:rPr>
          <w:rFonts w:asciiTheme="majorHAnsi" w:hAnsiTheme="majorHAnsi"/>
        </w:rPr>
        <w:t>Theft: theft means obtaining or exercising unauthorized control over the property of another with the purpose to deprive him or her thereof.</w:t>
      </w:r>
    </w:p>
    <w:p w14:paraId="659693D9" w14:textId="4B782325" w:rsidR="006803A5" w:rsidRPr="00D16FD5" w:rsidRDefault="00000000" w:rsidP="00D84870">
      <w:pPr>
        <w:pStyle w:val="PolicyCitation"/>
        <w:spacing w:after="120"/>
        <w:ind w:left="1080"/>
        <w:rPr>
          <w:rFonts w:asciiTheme="majorHAnsi" w:hAnsiTheme="majorHAnsi"/>
          <w:sz w:val="24"/>
          <w:szCs w:val="24"/>
        </w:rPr>
      </w:pPr>
      <w:hyperlink r:id="rId18" w:history="1">
        <w:r w:rsidR="006803A5" w:rsidRPr="00D16FD5">
          <w:rPr>
            <w:rStyle w:val="Hyperlink"/>
            <w:rFonts w:asciiTheme="majorHAnsi" w:hAnsiTheme="majorHAnsi"/>
            <w:sz w:val="24"/>
            <w:szCs w:val="24"/>
          </w:rPr>
          <w:t>Utah Code § 76-6-40</w:t>
        </w:r>
        <w:r w:rsidR="006803A5" w:rsidRPr="00913F9A">
          <w:rPr>
            <w:rStyle w:val="Hyperlink"/>
            <w:rFonts w:asciiTheme="majorHAnsi" w:hAnsiTheme="majorHAnsi"/>
            <w:color w:val="0432FF"/>
            <w:sz w:val="24"/>
            <w:szCs w:val="24"/>
          </w:rPr>
          <w:t>4 (</w:t>
        </w:r>
        <w:r w:rsidR="0051332F" w:rsidRPr="00913F9A">
          <w:rPr>
            <w:rStyle w:val="Hyperlink"/>
            <w:rFonts w:asciiTheme="majorHAnsi" w:hAnsiTheme="majorHAnsi"/>
            <w:color w:val="0432FF"/>
            <w:sz w:val="24"/>
            <w:szCs w:val="24"/>
          </w:rPr>
          <w:t xml:space="preserve">2023) </w:t>
        </w:r>
      </w:hyperlink>
    </w:p>
    <w:p w14:paraId="5CB2D16F" w14:textId="77777777" w:rsidR="006803A5" w:rsidRPr="00D16FD5" w:rsidRDefault="006803A5" w:rsidP="006C53A8">
      <w:pPr>
        <w:pStyle w:val="PolicyListNumerical"/>
        <w:numPr>
          <w:ilvl w:val="1"/>
          <w:numId w:val="1"/>
        </w:numPr>
        <w:tabs>
          <w:tab w:val="clear" w:pos="2160"/>
        </w:tabs>
        <w:spacing w:before="0" w:after="120"/>
        <w:ind w:left="1080"/>
        <w:jc w:val="left"/>
        <w:rPr>
          <w:rFonts w:asciiTheme="majorHAnsi" w:hAnsiTheme="majorHAnsi"/>
        </w:rPr>
      </w:pPr>
      <w:r w:rsidRPr="00D16FD5">
        <w:rPr>
          <w:rFonts w:asciiTheme="majorHAnsi" w:hAnsiTheme="majorHAnsi"/>
        </w:rPr>
        <w:t>Criminal mischief: criminal mischief means intentionally damaging, defacing, or destroying the property of another; or recklessly or willfully shooting or propelling a missile or other object at or against a motor vehicle, bus, airplane, locomotive, train, railway car, or caboose, whether moving or standing, or intentionally and unlawfully tampering with the property of another so as to recklessly endanger human life, health, or safety or recklessly causes or threatens a substantial interruption or impairment of critical infrastructure.</w:t>
      </w:r>
    </w:p>
    <w:p w14:paraId="531974DA" w14:textId="33AA61B7" w:rsidR="006803A5" w:rsidRPr="00D16FD5" w:rsidRDefault="00000000" w:rsidP="00D84870">
      <w:pPr>
        <w:pStyle w:val="PolicyCitation"/>
        <w:spacing w:after="120"/>
        <w:ind w:left="1080"/>
        <w:rPr>
          <w:rFonts w:asciiTheme="majorHAnsi" w:hAnsiTheme="majorHAnsi"/>
          <w:sz w:val="24"/>
          <w:szCs w:val="24"/>
        </w:rPr>
      </w:pPr>
      <w:hyperlink r:id="rId19" w:history="1">
        <w:r w:rsidR="006803A5" w:rsidRPr="00D16FD5">
          <w:rPr>
            <w:rStyle w:val="Hyperlink"/>
            <w:rFonts w:asciiTheme="majorHAnsi" w:hAnsiTheme="majorHAnsi"/>
            <w:sz w:val="24"/>
            <w:szCs w:val="24"/>
          </w:rPr>
          <w:t>Utah Code § 76-6-106 (20</w:t>
        </w:r>
        <w:r w:rsidR="0051332F">
          <w:rPr>
            <w:rStyle w:val="Hyperlink"/>
            <w:rFonts w:asciiTheme="majorHAnsi" w:hAnsiTheme="majorHAnsi"/>
            <w:sz w:val="24"/>
            <w:szCs w:val="24"/>
          </w:rPr>
          <w:t>23)</w:t>
        </w:r>
      </w:hyperlink>
      <w:r w:rsidR="00913F9A" w:rsidRPr="00D16FD5">
        <w:rPr>
          <w:rFonts w:asciiTheme="majorHAnsi" w:hAnsiTheme="majorHAnsi"/>
          <w:sz w:val="24"/>
          <w:szCs w:val="24"/>
        </w:rPr>
        <w:t xml:space="preserve"> </w:t>
      </w:r>
    </w:p>
    <w:p w14:paraId="12A4ADC2" w14:textId="708E13BB" w:rsidR="006803A5" w:rsidRPr="00616607" w:rsidRDefault="006803A5" w:rsidP="006C53A8">
      <w:pPr>
        <w:pStyle w:val="PolicyListNumerical"/>
        <w:numPr>
          <w:ilvl w:val="1"/>
          <w:numId w:val="1"/>
        </w:numPr>
        <w:tabs>
          <w:tab w:val="clear" w:pos="2160"/>
        </w:tabs>
        <w:spacing w:before="0" w:after="120"/>
        <w:ind w:left="1080"/>
        <w:jc w:val="left"/>
        <w:rPr>
          <w:rFonts w:asciiTheme="majorHAnsi" w:hAnsiTheme="majorHAnsi"/>
          <w:color w:val="000000" w:themeColor="text1"/>
        </w:rPr>
      </w:pPr>
      <w:r w:rsidRPr="00D16FD5">
        <w:rPr>
          <w:rFonts w:asciiTheme="majorHAnsi" w:hAnsiTheme="majorHAnsi"/>
        </w:rPr>
        <w:t xml:space="preserve">Assault: assault means an attempt, with unlawful force or violence, </w:t>
      </w:r>
      <w:r w:rsidRPr="00616607">
        <w:rPr>
          <w:rFonts w:asciiTheme="majorHAnsi" w:hAnsiTheme="majorHAnsi"/>
          <w:color w:val="000000" w:themeColor="text1"/>
        </w:rPr>
        <w:t>to</w:t>
      </w:r>
      <w:r w:rsidR="007D21D9" w:rsidRPr="00616607">
        <w:rPr>
          <w:rFonts w:asciiTheme="majorHAnsi" w:hAnsiTheme="majorHAnsi"/>
          <w:color w:val="000000" w:themeColor="text1"/>
        </w:rPr>
        <w:t xml:space="preserve"> inflict</w:t>
      </w:r>
      <w:r w:rsidRPr="00616607">
        <w:rPr>
          <w:rFonts w:asciiTheme="majorHAnsi" w:hAnsiTheme="majorHAnsi"/>
          <w:color w:val="000000" w:themeColor="text1"/>
        </w:rPr>
        <w:t xml:space="preserve"> bodily injury </w:t>
      </w:r>
      <w:r w:rsidR="007D21D9" w:rsidRPr="00616607">
        <w:rPr>
          <w:rFonts w:asciiTheme="majorHAnsi" w:hAnsiTheme="majorHAnsi"/>
          <w:color w:val="000000" w:themeColor="text1"/>
        </w:rPr>
        <w:t>on an individual</w:t>
      </w:r>
      <w:r w:rsidRPr="00616607">
        <w:rPr>
          <w:rFonts w:asciiTheme="majorHAnsi" w:hAnsiTheme="majorHAnsi"/>
          <w:color w:val="000000" w:themeColor="text1"/>
        </w:rPr>
        <w:t>.</w:t>
      </w:r>
    </w:p>
    <w:p w14:paraId="52AAA7CB" w14:textId="1597E1D3" w:rsidR="006803A5" w:rsidRPr="00D16FD5" w:rsidRDefault="00000000" w:rsidP="00D84870">
      <w:pPr>
        <w:pStyle w:val="PolicyCitation"/>
        <w:spacing w:after="120"/>
        <w:ind w:left="1080"/>
        <w:rPr>
          <w:rFonts w:asciiTheme="majorHAnsi" w:hAnsiTheme="majorHAnsi"/>
          <w:sz w:val="24"/>
          <w:szCs w:val="24"/>
        </w:rPr>
      </w:pPr>
      <w:hyperlink r:id="rId20" w:history="1">
        <w:r w:rsidR="006803A5" w:rsidRPr="00D16FD5">
          <w:rPr>
            <w:rStyle w:val="Hyperlink"/>
            <w:rFonts w:asciiTheme="majorHAnsi" w:hAnsiTheme="majorHAnsi"/>
            <w:sz w:val="24"/>
            <w:szCs w:val="24"/>
          </w:rPr>
          <w:t>Utah Code § 76-5-102 (20</w:t>
        </w:r>
        <w:r w:rsidR="007D21D9">
          <w:rPr>
            <w:rStyle w:val="Hyperlink"/>
            <w:rFonts w:asciiTheme="majorHAnsi" w:hAnsiTheme="majorHAnsi"/>
            <w:sz w:val="24"/>
            <w:szCs w:val="24"/>
          </w:rPr>
          <w:t xml:space="preserve">22) </w:t>
        </w:r>
      </w:hyperlink>
    </w:p>
    <w:p w14:paraId="77F3F90D" w14:textId="77777777" w:rsidR="006803A5" w:rsidRPr="00D16FD5" w:rsidRDefault="006803A5" w:rsidP="006C53A8">
      <w:pPr>
        <w:pStyle w:val="PolicyListNumerical"/>
        <w:numPr>
          <w:ilvl w:val="1"/>
          <w:numId w:val="1"/>
        </w:numPr>
        <w:tabs>
          <w:tab w:val="clear" w:pos="2160"/>
        </w:tabs>
        <w:spacing w:before="0" w:after="120"/>
        <w:ind w:left="1080"/>
        <w:jc w:val="left"/>
        <w:rPr>
          <w:rFonts w:asciiTheme="majorHAnsi" w:hAnsiTheme="majorHAnsi"/>
        </w:rPr>
      </w:pPr>
      <w:r w:rsidRPr="00D16FD5">
        <w:rPr>
          <w:rFonts w:asciiTheme="majorHAnsi" w:hAnsiTheme="majorHAnsi"/>
        </w:rPr>
        <w:t>Gang activity.</w:t>
      </w:r>
    </w:p>
    <w:p w14:paraId="65A64D8C" w14:textId="77777777" w:rsidR="00477426" w:rsidRPr="00D16FD5" w:rsidRDefault="00000000" w:rsidP="0049011C">
      <w:pPr>
        <w:pStyle w:val="PolicyListNumerical"/>
        <w:tabs>
          <w:tab w:val="clear" w:pos="1440"/>
        </w:tabs>
        <w:spacing w:before="0" w:after="120"/>
        <w:ind w:left="1080" w:firstLine="0"/>
        <w:contextualSpacing/>
        <w:jc w:val="left"/>
        <w:rPr>
          <w:rFonts w:asciiTheme="majorHAnsi" w:hAnsiTheme="majorHAnsi"/>
          <w:i/>
          <w:u w:val="single"/>
        </w:rPr>
      </w:pPr>
      <w:hyperlink r:id="rId21" w:history="1">
        <w:r w:rsidR="00477426" w:rsidRPr="00D16FD5">
          <w:rPr>
            <w:rStyle w:val="Hyperlink"/>
            <w:rFonts w:asciiTheme="majorHAnsi" w:hAnsiTheme="majorHAnsi"/>
            <w:i/>
          </w:rPr>
          <w:t>Utah Code § 76-9-801 to 804</w:t>
        </w:r>
      </w:hyperlink>
    </w:p>
    <w:p w14:paraId="37F9EE5E" w14:textId="77777777" w:rsidR="00477426" w:rsidRPr="00D16FD5" w:rsidRDefault="00000000" w:rsidP="0049011C">
      <w:pPr>
        <w:pStyle w:val="PolicyListNumerical"/>
        <w:tabs>
          <w:tab w:val="clear" w:pos="1440"/>
        </w:tabs>
        <w:spacing w:before="0" w:after="120"/>
        <w:ind w:left="1080" w:firstLine="0"/>
        <w:jc w:val="left"/>
        <w:rPr>
          <w:rFonts w:asciiTheme="majorHAnsi" w:hAnsiTheme="majorHAnsi"/>
          <w:i/>
          <w:u w:val="single"/>
        </w:rPr>
      </w:pPr>
      <w:hyperlink r:id="rId22" w:history="1">
        <w:r w:rsidR="00477426" w:rsidRPr="00D16FD5">
          <w:rPr>
            <w:rStyle w:val="Hyperlink"/>
            <w:rFonts w:asciiTheme="majorHAnsi" w:hAnsiTheme="majorHAnsi"/>
            <w:i/>
          </w:rPr>
          <w:t>Utah Code § 76-9-901 to 907</w:t>
        </w:r>
      </w:hyperlink>
    </w:p>
    <w:p w14:paraId="0A3A6551" w14:textId="77777777" w:rsidR="005971CA" w:rsidRPr="00D16FD5" w:rsidRDefault="005971CA" w:rsidP="006C53A8">
      <w:pPr>
        <w:pStyle w:val="PolicyListNumerical"/>
        <w:numPr>
          <w:ilvl w:val="1"/>
          <w:numId w:val="1"/>
        </w:numPr>
        <w:tabs>
          <w:tab w:val="clear" w:pos="2160"/>
        </w:tabs>
        <w:spacing w:before="0" w:after="120"/>
        <w:ind w:left="1080"/>
        <w:jc w:val="left"/>
        <w:rPr>
          <w:rFonts w:asciiTheme="majorHAnsi" w:hAnsiTheme="majorHAnsi"/>
        </w:rPr>
      </w:pPr>
      <w:r w:rsidRPr="00D16FD5">
        <w:rPr>
          <w:rFonts w:asciiTheme="majorHAnsi" w:hAnsiTheme="majorHAnsi"/>
        </w:rPr>
        <w:t xml:space="preserve">Willfully defaces or otherwise damages school property. </w:t>
      </w:r>
    </w:p>
    <w:p w14:paraId="7D4D8DBE" w14:textId="44DA8F8D" w:rsidR="005971CA" w:rsidRPr="00D16FD5" w:rsidRDefault="00000000" w:rsidP="00D84870">
      <w:pPr>
        <w:pStyle w:val="PolicyCitation"/>
        <w:spacing w:after="120"/>
        <w:ind w:left="1080"/>
        <w:rPr>
          <w:rFonts w:asciiTheme="majorHAnsi" w:hAnsiTheme="majorHAnsi"/>
          <w:color w:val="0070C0"/>
          <w:sz w:val="24"/>
          <w:szCs w:val="24"/>
        </w:rPr>
      </w:pPr>
      <w:hyperlink r:id="rId23" w:history="1">
        <w:r w:rsidR="009F1778" w:rsidRPr="00D16FD5">
          <w:rPr>
            <w:rStyle w:val="Hyperlink"/>
            <w:rFonts w:asciiTheme="majorHAnsi" w:hAnsiTheme="majorHAnsi"/>
            <w:sz w:val="24"/>
            <w:szCs w:val="24"/>
          </w:rPr>
          <w:t>Utah Code § 53G-8-212 (20</w:t>
        </w:r>
        <w:r w:rsidR="00C22431" w:rsidRPr="00D16FD5">
          <w:rPr>
            <w:rStyle w:val="Hyperlink"/>
            <w:rFonts w:asciiTheme="majorHAnsi" w:hAnsiTheme="majorHAnsi"/>
            <w:color w:val="0432FF"/>
            <w:sz w:val="24"/>
            <w:szCs w:val="24"/>
          </w:rPr>
          <w:t>21</w:t>
        </w:r>
        <w:r w:rsidR="009F1778" w:rsidRPr="00D16FD5">
          <w:rPr>
            <w:rStyle w:val="Hyperlink"/>
            <w:rFonts w:asciiTheme="majorHAnsi" w:hAnsiTheme="majorHAnsi"/>
            <w:color w:val="0432FF"/>
            <w:sz w:val="24"/>
            <w:szCs w:val="24"/>
          </w:rPr>
          <w:t>)</w:t>
        </w:r>
      </w:hyperlink>
    </w:p>
    <w:p w14:paraId="2343B081" w14:textId="77777777" w:rsidR="006803A5" w:rsidRPr="00D16FD5" w:rsidRDefault="006803A5" w:rsidP="006C53A8">
      <w:pPr>
        <w:pStyle w:val="PolicyListNumerical"/>
        <w:numPr>
          <w:ilvl w:val="0"/>
          <w:numId w:val="1"/>
        </w:numPr>
        <w:tabs>
          <w:tab w:val="clear" w:pos="1440"/>
        </w:tabs>
        <w:spacing w:before="0" w:after="120"/>
        <w:ind w:left="720"/>
        <w:jc w:val="left"/>
        <w:rPr>
          <w:rFonts w:asciiTheme="majorHAnsi" w:hAnsiTheme="majorHAnsi"/>
        </w:rPr>
      </w:pPr>
      <w:r w:rsidRPr="00D16FD5">
        <w:rPr>
          <w:rFonts w:asciiTheme="majorHAnsi" w:hAnsiTheme="majorHAnsi"/>
        </w:rPr>
        <w:lastRenderedPageBreak/>
        <w:t>Making a false alarm: a student makes a false alarm if he or she initiates or circulates a report or warning of any fire, impending bombing, or other crime or catastrophe, knowing that the report or warning is false or baseless and is likely to cause the evacuation of any building or public transport; improper activation of school alarms or safety systems.</w:t>
      </w:r>
    </w:p>
    <w:p w14:paraId="76D70FB7" w14:textId="77777777" w:rsidR="006803A5" w:rsidRPr="00D16FD5" w:rsidRDefault="00000000" w:rsidP="00D84870">
      <w:pPr>
        <w:pStyle w:val="PolicyCitation"/>
        <w:spacing w:after="120"/>
        <w:ind w:left="1080"/>
        <w:rPr>
          <w:rFonts w:asciiTheme="majorHAnsi" w:hAnsiTheme="majorHAnsi"/>
          <w:sz w:val="24"/>
          <w:szCs w:val="24"/>
        </w:rPr>
      </w:pPr>
      <w:hyperlink r:id="rId24" w:history="1">
        <w:r w:rsidR="006803A5" w:rsidRPr="00D16FD5">
          <w:rPr>
            <w:rStyle w:val="Hyperlink"/>
            <w:rFonts w:asciiTheme="majorHAnsi" w:hAnsiTheme="majorHAnsi"/>
            <w:sz w:val="24"/>
            <w:szCs w:val="24"/>
          </w:rPr>
          <w:t>Utah Code § 76-9-105 (20</w:t>
        </w:r>
        <w:r w:rsidR="005971CA" w:rsidRPr="00D16FD5">
          <w:rPr>
            <w:rStyle w:val="Hyperlink"/>
            <w:rFonts w:asciiTheme="majorHAnsi" w:hAnsiTheme="majorHAnsi"/>
            <w:sz w:val="24"/>
            <w:szCs w:val="24"/>
          </w:rPr>
          <w:t>17</w:t>
        </w:r>
        <w:r w:rsidR="006803A5" w:rsidRPr="00D16FD5">
          <w:rPr>
            <w:rStyle w:val="Hyperlink"/>
            <w:rFonts w:asciiTheme="majorHAnsi" w:hAnsiTheme="majorHAnsi"/>
            <w:sz w:val="24"/>
            <w:szCs w:val="24"/>
          </w:rPr>
          <w:t>)</w:t>
        </w:r>
      </w:hyperlink>
    </w:p>
    <w:p w14:paraId="3382CAEE" w14:textId="77777777" w:rsidR="006803A5" w:rsidRPr="00D16FD5" w:rsidRDefault="006803A5" w:rsidP="006C53A8">
      <w:pPr>
        <w:pStyle w:val="PolicyListNumerical"/>
        <w:numPr>
          <w:ilvl w:val="0"/>
          <w:numId w:val="1"/>
        </w:numPr>
        <w:tabs>
          <w:tab w:val="clear" w:pos="1440"/>
        </w:tabs>
        <w:spacing w:before="0" w:after="120"/>
        <w:ind w:left="720"/>
        <w:jc w:val="left"/>
        <w:rPr>
          <w:rFonts w:asciiTheme="majorHAnsi" w:hAnsiTheme="majorHAnsi"/>
        </w:rPr>
      </w:pPr>
      <w:r w:rsidRPr="00D16FD5">
        <w:rPr>
          <w:rFonts w:asciiTheme="majorHAnsi" w:hAnsiTheme="majorHAnsi"/>
        </w:rPr>
        <w:t>Disrupting the operation of a school: Disrupting the operation of a school occurs when a person, after being asked to leave by a school official, remains on school property for the purpose of encouraging or creating an unreasonable and substantial disruption or risk of disruption of a class, activity, program, or other function of the school.</w:t>
      </w:r>
    </w:p>
    <w:p w14:paraId="3BAFD238" w14:textId="77777777" w:rsidR="006803A5" w:rsidRPr="00D16FD5" w:rsidRDefault="00000000" w:rsidP="00D84870">
      <w:pPr>
        <w:pStyle w:val="PolicyCitation"/>
        <w:spacing w:after="120"/>
        <w:ind w:left="1080"/>
        <w:rPr>
          <w:rFonts w:asciiTheme="majorHAnsi" w:hAnsiTheme="majorHAnsi"/>
          <w:sz w:val="24"/>
          <w:szCs w:val="24"/>
        </w:rPr>
      </w:pPr>
      <w:hyperlink r:id="rId25" w:history="1">
        <w:r w:rsidR="006803A5" w:rsidRPr="00D16FD5">
          <w:rPr>
            <w:rStyle w:val="Hyperlink"/>
            <w:rFonts w:asciiTheme="majorHAnsi" w:hAnsiTheme="majorHAnsi"/>
            <w:sz w:val="24"/>
            <w:szCs w:val="24"/>
          </w:rPr>
          <w:t>Utah Code § 76-9-106 (1992)</w:t>
        </w:r>
      </w:hyperlink>
    </w:p>
    <w:p w14:paraId="63208C4D" w14:textId="193DE6D2" w:rsidR="006803A5" w:rsidRPr="00616607" w:rsidRDefault="006803A5" w:rsidP="006C53A8">
      <w:pPr>
        <w:pStyle w:val="PolicyListNumerical"/>
        <w:numPr>
          <w:ilvl w:val="0"/>
          <w:numId w:val="1"/>
        </w:numPr>
        <w:tabs>
          <w:tab w:val="clear" w:pos="1440"/>
        </w:tabs>
        <w:spacing w:before="0" w:after="120"/>
        <w:ind w:left="720"/>
        <w:jc w:val="left"/>
        <w:rPr>
          <w:rFonts w:asciiTheme="majorHAnsi" w:hAnsiTheme="majorHAnsi"/>
          <w:color w:val="000000" w:themeColor="text1"/>
        </w:rPr>
      </w:pPr>
      <w:r w:rsidRPr="00616607">
        <w:rPr>
          <w:rFonts w:asciiTheme="majorHAnsi" w:hAnsiTheme="majorHAnsi"/>
          <w:color w:val="000000" w:themeColor="text1"/>
        </w:rPr>
        <w:t>Threats</w:t>
      </w:r>
      <w:r w:rsidR="007D21D9" w:rsidRPr="00616607">
        <w:rPr>
          <w:rFonts w:asciiTheme="majorHAnsi" w:hAnsiTheme="majorHAnsi"/>
          <w:color w:val="000000" w:themeColor="text1"/>
        </w:rPr>
        <w:t xml:space="preserve"> of Terrorism</w:t>
      </w:r>
      <w:r w:rsidRPr="00616607">
        <w:rPr>
          <w:rFonts w:asciiTheme="majorHAnsi" w:hAnsiTheme="majorHAnsi"/>
          <w:color w:val="000000" w:themeColor="text1"/>
        </w:rPr>
        <w:t>: A student commits a threat</w:t>
      </w:r>
      <w:r w:rsidR="007D21D9" w:rsidRPr="00616607">
        <w:rPr>
          <w:rFonts w:asciiTheme="majorHAnsi" w:hAnsiTheme="majorHAnsi"/>
          <w:color w:val="000000" w:themeColor="text1"/>
        </w:rPr>
        <w:t xml:space="preserve"> of terrorism</w:t>
      </w:r>
      <w:r w:rsidRPr="00616607">
        <w:rPr>
          <w:rFonts w:asciiTheme="majorHAnsi" w:hAnsiTheme="majorHAnsi"/>
          <w:color w:val="000000" w:themeColor="text1"/>
        </w:rPr>
        <w:t xml:space="preserve"> if the student threatens to commit an offense involving bodily injury, death, or substantial property damage, and</w:t>
      </w:r>
      <w:r w:rsidR="007D21D9" w:rsidRPr="00616607">
        <w:rPr>
          <w:rFonts w:asciiTheme="majorHAnsi" w:hAnsiTheme="majorHAnsi"/>
          <w:color w:val="000000" w:themeColor="text1"/>
        </w:rPr>
        <w:t xml:space="preserve"> the student</w:t>
      </w:r>
      <w:r w:rsidRPr="00616607">
        <w:rPr>
          <w:rFonts w:asciiTheme="majorHAnsi" w:hAnsiTheme="majorHAnsi"/>
          <w:color w:val="000000" w:themeColor="text1"/>
        </w:rPr>
        <w:t>:</w:t>
      </w:r>
    </w:p>
    <w:p w14:paraId="72B35DA1" w14:textId="77777777" w:rsidR="006803A5" w:rsidRPr="00D16FD5" w:rsidRDefault="006803A5" w:rsidP="006C53A8">
      <w:pPr>
        <w:pStyle w:val="PolicyListNumerical"/>
        <w:numPr>
          <w:ilvl w:val="1"/>
          <w:numId w:val="1"/>
        </w:numPr>
        <w:tabs>
          <w:tab w:val="clear" w:pos="2160"/>
        </w:tabs>
        <w:spacing w:before="0" w:after="120"/>
        <w:ind w:left="1080"/>
        <w:jc w:val="left"/>
        <w:rPr>
          <w:rFonts w:asciiTheme="majorHAnsi" w:hAnsiTheme="majorHAnsi"/>
        </w:rPr>
      </w:pPr>
      <w:r w:rsidRPr="00D16FD5">
        <w:rPr>
          <w:rFonts w:asciiTheme="majorHAnsi" w:hAnsiTheme="majorHAnsi"/>
        </w:rPr>
        <w:t>Threatens to use a weapon of mass destruction or hoax weapon of mass destruction; or</w:t>
      </w:r>
    </w:p>
    <w:p w14:paraId="661BECC3" w14:textId="77777777" w:rsidR="006803A5" w:rsidRPr="00D16FD5" w:rsidRDefault="006803A5" w:rsidP="006C53A8">
      <w:pPr>
        <w:pStyle w:val="PolicyListNumerical"/>
        <w:numPr>
          <w:ilvl w:val="1"/>
          <w:numId w:val="1"/>
        </w:numPr>
        <w:tabs>
          <w:tab w:val="clear" w:pos="2160"/>
        </w:tabs>
        <w:spacing w:before="0" w:after="120"/>
        <w:ind w:left="1080"/>
        <w:jc w:val="left"/>
        <w:rPr>
          <w:rFonts w:asciiTheme="majorHAnsi" w:hAnsiTheme="majorHAnsi"/>
        </w:rPr>
      </w:pPr>
      <w:r w:rsidRPr="00D16FD5">
        <w:rPr>
          <w:rFonts w:asciiTheme="majorHAnsi" w:hAnsiTheme="majorHAnsi"/>
        </w:rPr>
        <w:t>The student acts with intent to:</w:t>
      </w:r>
    </w:p>
    <w:p w14:paraId="5856D7AB" w14:textId="77777777" w:rsidR="006803A5" w:rsidRPr="00D16FD5" w:rsidRDefault="006803A5" w:rsidP="006C53A8">
      <w:pPr>
        <w:pStyle w:val="PolicyListNumerical"/>
        <w:numPr>
          <w:ilvl w:val="2"/>
          <w:numId w:val="1"/>
        </w:numPr>
        <w:tabs>
          <w:tab w:val="clear" w:pos="2880"/>
        </w:tabs>
        <w:spacing w:before="0" w:after="120"/>
        <w:ind w:left="1350"/>
        <w:jc w:val="left"/>
        <w:rPr>
          <w:rFonts w:asciiTheme="majorHAnsi" w:hAnsiTheme="majorHAnsi"/>
        </w:rPr>
      </w:pPr>
      <w:r w:rsidRPr="00D16FD5">
        <w:rPr>
          <w:rFonts w:asciiTheme="majorHAnsi" w:hAnsiTheme="majorHAnsi"/>
        </w:rPr>
        <w:t>Influence or affect a government or unit of government or intimidate or coerce a civilian population; or</w:t>
      </w:r>
    </w:p>
    <w:p w14:paraId="169CAB5E" w14:textId="4659E6DD" w:rsidR="006803A5" w:rsidRPr="00D16FD5" w:rsidRDefault="006803A5" w:rsidP="006C53A8">
      <w:pPr>
        <w:pStyle w:val="PolicyListNumerical"/>
        <w:numPr>
          <w:ilvl w:val="2"/>
          <w:numId w:val="1"/>
        </w:numPr>
        <w:tabs>
          <w:tab w:val="clear" w:pos="2880"/>
        </w:tabs>
        <w:spacing w:before="0" w:after="120"/>
        <w:ind w:left="1350"/>
        <w:jc w:val="left"/>
        <w:rPr>
          <w:rFonts w:asciiTheme="majorHAnsi" w:hAnsiTheme="majorHAnsi"/>
        </w:rPr>
      </w:pPr>
      <w:r w:rsidRPr="00D16FD5">
        <w:rPr>
          <w:rFonts w:asciiTheme="majorHAnsi" w:hAnsiTheme="majorHAnsi"/>
        </w:rPr>
        <w:t>Cause action of any nature by an official or volunteer agency organized to deal with emergencies</w:t>
      </w:r>
      <w:r w:rsidR="007D21D9">
        <w:rPr>
          <w:rFonts w:asciiTheme="majorHAnsi" w:hAnsiTheme="majorHAnsi"/>
          <w:color w:val="0070C0"/>
        </w:rPr>
        <w:t xml:space="preserve"> </w:t>
      </w:r>
      <w:r w:rsidR="007D21D9" w:rsidRPr="00616607">
        <w:rPr>
          <w:rFonts w:asciiTheme="majorHAnsi" w:hAnsiTheme="majorHAnsi"/>
          <w:color w:val="000000" w:themeColor="text1"/>
        </w:rPr>
        <w:t>due to the student’s conduct posing a serious and substantial risk to the general public</w:t>
      </w:r>
      <w:r w:rsidRPr="00D16FD5">
        <w:rPr>
          <w:rFonts w:asciiTheme="majorHAnsi" w:hAnsiTheme="majorHAnsi"/>
        </w:rPr>
        <w:t>; or</w:t>
      </w:r>
    </w:p>
    <w:p w14:paraId="1366EC60" w14:textId="77777777" w:rsidR="006803A5" w:rsidRPr="00D16FD5" w:rsidRDefault="006803A5" w:rsidP="006C53A8">
      <w:pPr>
        <w:pStyle w:val="PolicyListNumerical"/>
        <w:numPr>
          <w:ilvl w:val="2"/>
          <w:numId w:val="1"/>
        </w:numPr>
        <w:tabs>
          <w:tab w:val="clear" w:pos="2880"/>
        </w:tabs>
        <w:spacing w:before="0" w:after="120"/>
        <w:ind w:left="1350"/>
        <w:jc w:val="left"/>
        <w:rPr>
          <w:rFonts w:asciiTheme="majorHAnsi" w:hAnsiTheme="majorHAnsi"/>
        </w:rPr>
      </w:pPr>
      <w:r w:rsidRPr="00D16FD5">
        <w:rPr>
          <w:rFonts w:asciiTheme="majorHAnsi" w:hAnsiTheme="majorHAnsi"/>
        </w:rPr>
        <w:t>Prevent or interrupt the occupation of a building or a portion of a building, a place to which the public has access, or a facility or vehicle of public transportation operated by a common carrier.</w:t>
      </w:r>
    </w:p>
    <w:p w14:paraId="6E86CD54" w14:textId="0C1F983B" w:rsidR="006803A5" w:rsidRPr="00D16FD5" w:rsidRDefault="00000000" w:rsidP="00D84870">
      <w:pPr>
        <w:pStyle w:val="PolicyCitation"/>
        <w:spacing w:after="120"/>
        <w:ind w:left="1080"/>
        <w:rPr>
          <w:rFonts w:asciiTheme="majorHAnsi" w:hAnsiTheme="majorHAnsi"/>
          <w:sz w:val="24"/>
          <w:szCs w:val="24"/>
        </w:rPr>
      </w:pPr>
      <w:hyperlink r:id="rId26" w:history="1">
        <w:r w:rsidR="006803A5" w:rsidRPr="00D16FD5">
          <w:rPr>
            <w:rStyle w:val="Hyperlink"/>
            <w:rFonts w:asciiTheme="majorHAnsi" w:hAnsiTheme="majorHAnsi"/>
            <w:sz w:val="24"/>
            <w:szCs w:val="24"/>
          </w:rPr>
          <w:t>Utah Code § 76-5-107</w:t>
        </w:r>
        <w:r w:rsidR="00471AD9" w:rsidRPr="00D16FD5">
          <w:rPr>
            <w:rStyle w:val="Hyperlink"/>
            <w:rFonts w:asciiTheme="majorHAnsi" w:hAnsiTheme="majorHAnsi"/>
            <w:sz w:val="24"/>
            <w:szCs w:val="24"/>
          </w:rPr>
          <w:t>.3</w:t>
        </w:r>
        <w:r w:rsidR="006803A5" w:rsidRPr="00D16FD5">
          <w:rPr>
            <w:rStyle w:val="Hyperlink"/>
            <w:rFonts w:asciiTheme="majorHAnsi" w:hAnsiTheme="majorHAnsi"/>
            <w:sz w:val="24"/>
            <w:szCs w:val="24"/>
          </w:rPr>
          <w:t xml:space="preserve"> (20</w:t>
        </w:r>
        <w:r w:rsidR="007D21D9">
          <w:rPr>
            <w:rStyle w:val="Hyperlink"/>
            <w:rFonts w:asciiTheme="majorHAnsi" w:hAnsiTheme="majorHAnsi"/>
            <w:sz w:val="24"/>
            <w:szCs w:val="24"/>
          </w:rPr>
          <w:t xml:space="preserve">22) </w:t>
        </w:r>
      </w:hyperlink>
    </w:p>
    <w:p w14:paraId="5DC2BDFA" w14:textId="0FC1E12D" w:rsidR="00BF57EA" w:rsidRPr="00D16FD5" w:rsidRDefault="006803A5" w:rsidP="00BF57EA">
      <w:pPr>
        <w:pStyle w:val="PolicyListNumerical"/>
        <w:numPr>
          <w:ilvl w:val="0"/>
          <w:numId w:val="1"/>
        </w:numPr>
        <w:tabs>
          <w:tab w:val="clear" w:pos="1440"/>
        </w:tabs>
        <w:spacing w:before="0" w:after="120"/>
        <w:ind w:left="720"/>
        <w:jc w:val="left"/>
        <w:rPr>
          <w:rFonts w:asciiTheme="majorHAnsi" w:hAnsiTheme="majorHAnsi"/>
          <w:color w:val="000000" w:themeColor="text1"/>
        </w:rPr>
      </w:pPr>
      <w:r w:rsidRPr="00D16FD5">
        <w:rPr>
          <w:rFonts w:asciiTheme="majorHAnsi" w:hAnsiTheme="majorHAnsi"/>
          <w:color w:val="000000" w:themeColor="text1"/>
        </w:rPr>
        <w:t xml:space="preserve">"Sexual Harassment" </w:t>
      </w:r>
      <w:r w:rsidR="008B305B" w:rsidRPr="00D16FD5">
        <w:rPr>
          <w:rFonts w:asciiTheme="majorHAnsi" w:hAnsiTheme="majorHAnsi"/>
          <w:color w:val="000000" w:themeColor="text1"/>
        </w:rPr>
        <w:t xml:space="preserve">has the definitions set out in </w:t>
      </w:r>
      <w:r w:rsidR="00BF57EA" w:rsidRPr="00D16FD5">
        <w:rPr>
          <w:rFonts w:asciiTheme="majorHAnsi" w:hAnsiTheme="majorHAnsi"/>
          <w:color w:val="000000" w:themeColor="text1"/>
        </w:rPr>
        <w:t>Policy DKB and Policy FHAB</w:t>
      </w:r>
    </w:p>
    <w:p w14:paraId="1907DAF7" w14:textId="0A62AEF2" w:rsidR="00BF57EA" w:rsidRPr="00D16FD5" w:rsidRDefault="00BF57EA" w:rsidP="00BF57EA">
      <w:pPr>
        <w:pStyle w:val="PolicyListNumerical"/>
        <w:tabs>
          <w:tab w:val="clear" w:pos="1440"/>
        </w:tabs>
        <w:spacing w:before="0" w:after="120"/>
        <w:ind w:left="360"/>
        <w:jc w:val="left"/>
        <w:rPr>
          <w:rFonts w:asciiTheme="majorHAnsi" w:hAnsiTheme="majorHAnsi"/>
          <w:b/>
          <w:bCs/>
          <w:color w:val="000000" w:themeColor="text1"/>
          <w:u w:val="single"/>
        </w:rPr>
      </w:pPr>
      <w:r w:rsidRPr="00D16FD5">
        <w:rPr>
          <w:rFonts w:asciiTheme="majorHAnsi" w:hAnsiTheme="majorHAnsi"/>
          <w:b/>
          <w:bCs/>
          <w:color w:val="000000" w:themeColor="text1"/>
          <w:u w:val="single"/>
        </w:rPr>
        <w:t>Publication of Safe Schools Policy</w:t>
      </w:r>
    </w:p>
    <w:p w14:paraId="2F6813D6" w14:textId="2A8FF9DE" w:rsidR="006803A5" w:rsidRPr="00D16FD5" w:rsidRDefault="006803A5" w:rsidP="008F4134">
      <w:pPr>
        <w:pStyle w:val="PolicyParagraph"/>
        <w:spacing w:before="0" w:after="120"/>
        <w:ind w:firstLine="0"/>
        <w:jc w:val="left"/>
        <w:rPr>
          <w:rFonts w:asciiTheme="majorHAnsi" w:hAnsiTheme="majorHAnsi"/>
          <w:szCs w:val="24"/>
        </w:rPr>
      </w:pPr>
      <w:r w:rsidRPr="00D16FD5">
        <w:rPr>
          <w:rFonts w:asciiTheme="majorHAnsi" w:hAnsiTheme="majorHAnsi"/>
          <w:szCs w:val="24"/>
        </w:rPr>
        <w:t>A copy of this policy shall be given to each student in school upon enrollment in the school.</w:t>
      </w:r>
      <w:r w:rsidR="002437C2" w:rsidRPr="00D16FD5">
        <w:rPr>
          <w:rFonts w:asciiTheme="majorHAnsi" w:hAnsiTheme="majorHAnsi"/>
          <w:szCs w:val="24"/>
        </w:rPr>
        <w:t xml:space="preserve"> </w:t>
      </w:r>
      <w:r w:rsidRPr="00D16FD5">
        <w:rPr>
          <w:rFonts w:asciiTheme="majorHAnsi" w:hAnsiTheme="majorHAnsi"/>
          <w:szCs w:val="24"/>
        </w:rPr>
        <w:t>Each student transferring to a school in the district who was not attending a school in the district just prior to the transfer shall receive a copy of this policy.</w:t>
      </w:r>
      <w:r w:rsidR="002437C2" w:rsidRPr="00D16FD5">
        <w:rPr>
          <w:rFonts w:asciiTheme="majorHAnsi" w:hAnsiTheme="majorHAnsi"/>
          <w:szCs w:val="24"/>
        </w:rPr>
        <w:t xml:space="preserve"> </w:t>
      </w:r>
      <w:r w:rsidRPr="00D16FD5">
        <w:rPr>
          <w:rFonts w:asciiTheme="majorHAnsi" w:hAnsiTheme="majorHAnsi"/>
          <w:szCs w:val="24"/>
        </w:rPr>
        <w:t xml:space="preserve">When a copy of this policy is provided to a student, a copy shall also be provided to the student's parent. </w:t>
      </w:r>
    </w:p>
    <w:p w14:paraId="46CDD641" w14:textId="70717331" w:rsidR="006803A5" w:rsidRPr="00D16FD5" w:rsidRDefault="00000000" w:rsidP="00D84870">
      <w:pPr>
        <w:pStyle w:val="PolicyCitation"/>
        <w:spacing w:after="120"/>
        <w:ind w:left="1080"/>
        <w:rPr>
          <w:rFonts w:asciiTheme="majorHAnsi" w:hAnsiTheme="majorHAnsi"/>
          <w:sz w:val="24"/>
          <w:szCs w:val="24"/>
        </w:rPr>
      </w:pPr>
      <w:hyperlink r:id="rId27" w:history="1">
        <w:r w:rsidR="009F1778" w:rsidRPr="00D16FD5">
          <w:rPr>
            <w:rStyle w:val="Hyperlink"/>
            <w:rFonts w:asciiTheme="majorHAnsi" w:hAnsiTheme="majorHAnsi"/>
            <w:sz w:val="24"/>
            <w:szCs w:val="24"/>
          </w:rPr>
          <w:t>Utah Code § 53G-8-204(2)(a) (201</w:t>
        </w:r>
        <w:r w:rsidR="00F507EF" w:rsidRPr="00D16FD5">
          <w:rPr>
            <w:rStyle w:val="Hyperlink"/>
            <w:rFonts w:asciiTheme="majorHAnsi" w:hAnsiTheme="majorHAnsi"/>
            <w:sz w:val="24"/>
            <w:szCs w:val="24"/>
          </w:rPr>
          <w:t>9</w:t>
        </w:r>
        <w:r w:rsidR="009F1778" w:rsidRPr="00D16FD5">
          <w:rPr>
            <w:rStyle w:val="Hyperlink"/>
            <w:rFonts w:asciiTheme="majorHAnsi" w:hAnsiTheme="majorHAnsi"/>
            <w:sz w:val="24"/>
            <w:szCs w:val="24"/>
          </w:rPr>
          <w:t>)</w:t>
        </w:r>
      </w:hyperlink>
    </w:p>
    <w:p w14:paraId="61A14976" w14:textId="77777777" w:rsidR="006803A5" w:rsidRPr="00D16FD5" w:rsidRDefault="006803A5" w:rsidP="008F4134">
      <w:pPr>
        <w:pStyle w:val="PolicyParagraph"/>
        <w:spacing w:before="0" w:after="120"/>
        <w:ind w:firstLine="0"/>
        <w:jc w:val="left"/>
        <w:rPr>
          <w:rFonts w:asciiTheme="majorHAnsi" w:hAnsiTheme="majorHAnsi"/>
          <w:szCs w:val="24"/>
        </w:rPr>
      </w:pPr>
      <w:r w:rsidRPr="00D16FD5">
        <w:rPr>
          <w:rFonts w:asciiTheme="majorHAnsi" w:hAnsiTheme="majorHAnsi"/>
          <w:szCs w:val="24"/>
        </w:rPr>
        <w:t>A copy of this policy shall be posted in a prominent place in each school in the district.</w:t>
      </w:r>
      <w:r w:rsidR="002437C2" w:rsidRPr="00D16FD5">
        <w:rPr>
          <w:rFonts w:asciiTheme="majorHAnsi" w:hAnsiTheme="majorHAnsi"/>
          <w:szCs w:val="24"/>
        </w:rPr>
        <w:t xml:space="preserve"> </w:t>
      </w:r>
      <w:r w:rsidRPr="00D16FD5">
        <w:rPr>
          <w:rFonts w:asciiTheme="majorHAnsi" w:hAnsiTheme="majorHAnsi"/>
          <w:szCs w:val="24"/>
        </w:rPr>
        <w:t>Any significant change in this policy shall be posted in each school in the district, and a copy of the revised policy shall be distributed to the students in each school.</w:t>
      </w:r>
    </w:p>
    <w:p w14:paraId="038C2982" w14:textId="4B5D0BD2" w:rsidR="006803A5" w:rsidRPr="00D16FD5" w:rsidRDefault="00000000" w:rsidP="00D84870">
      <w:pPr>
        <w:pStyle w:val="PolicyCitation"/>
        <w:spacing w:after="120"/>
        <w:ind w:left="1080"/>
        <w:rPr>
          <w:rFonts w:asciiTheme="majorHAnsi" w:hAnsiTheme="majorHAnsi"/>
          <w:sz w:val="24"/>
          <w:szCs w:val="24"/>
        </w:rPr>
      </w:pPr>
      <w:hyperlink r:id="rId28" w:history="1">
        <w:r w:rsidR="009F1778" w:rsidRPr="00D16FD5">
          <w:rPr>
            <w:rStyle w:val="Hyperlink"/>
            <w:rFonts w:asciiTheme="majorHAnsi" w:hAnsiTheme="majorHAnsi"/>
            <w:sz w:val="24"/>
            <w:szCs w:val="24"/>
          </w:rPr>
          <w:t>Utah Code § 53G-8-204(2)(b), (c) (201</w:t>
        </w:r>
        <w:r w:rsidR="00F507EF" w:rsidRPr="00D16FD5">
          <w:rPr>
            <w:rStyle w:val="Hyperlink"/>
            <w:rFonts w:asciiTheme="majorHAnsi" w:hAnsiTheme="majorHAnsi"/>
            <w:sz w:val="24"/>
            <w:szCs w:val="24"/>
          </w:rPr>
          <w:t>9</w:t>
        </w:r>
        <w:r w:rsidR="009F1778" w:rsidRPr="00D16FD5">
          <w:rPr>
            <w:rStyle w:val="Hyperlink"/>
            <w:rFonts w:asciiTheme="majorHAnsi" w:hAnsiTheme="majorHAnsi"/>
            <w:sz w:val="24"/>
            <w:szCs w:val="24"/>
          </w:rPr>
          <w:t>)</w:t>
        </w:r>
      </w:hyperlink>
    </w:p>
    <w:p w14:paraId="33211A72" w14:textId="1F158C61" w:rsidR="006803A5" w:rsidRPr="00D16FD5" w:rsidRDefault="006803A5" w:rsidP="006803A5">
      <w:pPr>
        <w:pStyle w:val="PolicySectionHeader"/>
        <w:spacing w:before="0" w:after="120"/>
        <w:rPr>
          <w:rFonts w:asciiTheme="majorHAnsi" w:hAnsiTheme="majorHAnsi"/>
          <w:u w:val="single"/>
        </w:rPr>
      </w:pPr>
      <w:r w:rsidRPr="00D16FD5">
        <w:rPr>
          <w:rFonts w:asciiTheme="majorHAnsi" w:hAnsiTheme="majorHAnsi"/>
          <w:u w:val="single"/>
        </w:rPr>
        <w:lastRenderedPageBreak/>
        <w:t>Conduct Warranting Discipline</w:t>
      </w:r>
    </w:p>
    <w:p w14:paraId="1800666D" w14:textId="77777777" w:rsidR="006803A5" w:rsidRPr="00D16FD5" w:rsidRDefault="006803A5" w:rsidP="008F4134">
      <w:pPr>
        <w:pStyle w:val="PolicyParagraph"/>
        <w:spacing w:before="0" w:after="120"/>
        <w:ind w:firstLine="0"/>
        <w:jc w:val="left"/>
        <w:rPr>
          <w:rFonts w:asciiTheme="majorHAnsi" w:hAnsiTheme="majorHAnsi"/>
          <w:szCs w:val="24"/>
        </w:rPr>
      </w:pPr>
      <w:r w:rsidRPr="00D16FD5">
        <w:rPr>
          <w:rFonts w:asciiTheme="majorHAnsi" w:hAnsiTheme="majorHAnsi"/>
          <w:szCs w:val="24"/>
        </w:rPr>
        <w:t>A student may be disciplined for the conduct described below.</w:t>
      </w:r>
      <w:r w:rsidR="002437C2" w:rsidRPr="00D16FD5">
        <w:rPr>
          <w:rFonts w:asciiTheme="majorHAnsi" w:hAnsiTheme="majorHAnsi"/>
          <w:szCs w:val="24"/>
        </w:rPr>
        <w:t xml:space="preserve"> </w:t>
      </w:r>
      <w:r w:rsidRPr="00D16FD5">
        <w:rPr>
          <w:rFonts w:asciiTheme="majorHAnsi" w:hAnsiTheme="majorHAnsi"/>
          <w:szCs w:val="24"/>
        </w:rPr>
        <w:t>The type of the discipline imposed will depend on the nature of the particular conduct.</w:t>
      </w:r>
    </w:p>
    <w:p w14:paraId="6266235C" w14:textId="77777777" w:rsidR="006803A5" w:rsidRPr="00D16FD5" w:rsidRDefault="006803A5" w:rsidP="006C53A8">
      <w:pPr>
        <w:pStyle w:val="PolicyListNumerical"/>
        <w:numPr>
          <w:ilvl w:val="0"/>
          <w:numId w:val="2"/>
        </w:numPr>
        <w:tabs>
          <w:tab w:val="clear" w:pos="1440"/>
        </w:tabs>
        <w:spacing w:before="0" w:after="120"/>
        <w:ind w:left="720"/>
        <w:jc w:val="left"/>
        <w:rPr>
          <w:rFonts w:asciiTheme="majorHAnsi" w:hAnsiTheme="majorHAnsi"/>
        </w:rPr>
      </w:pPr>
      <w:r w:rsidRPr="00D16FD5">
        <w:rPr>
          <w:rFonts w:asciiTheme="majorHAnsi" w:hAnsiTheme="majorHAnsi"/>
        </w:rPr>
        <w:t>Conduct Which May Warrant, But Does Not Require</w:t>
      </w:r>
      <w:r w:rsidR="00471AD9" w:rsidRPr="00D16FD5">
        <w:rPr>
          <w:rFonts w:asciiTheme="majorHAnsi" w:hAnsiTheme="majorHAnsi"/>
        </w:rPr>
        <w:t>,</w:t>
      </w:r>
      <w:r w:rsidRPr="00D16FD5">
        <w:rPr>
          <w:rFonts w:asciiTheme="majorHAnsi" w:hAnsiTheme="majorHAnsi"/>
        </w:rPr>
        <w:t xml:space="preserve"> Suspension or Expulsion:</w:t>
      </w:r>
    </w:p>
    <w:p w14:paraId="0367705E" w14:textId="1C9E29E6" w:rsidR="006803A5" w:rsidRPr="00D16FD5" w:rsidRDefault="006803A5" w:rsidP="006C53A8">
      <w:pPr>
        <w:pStyle w:val="PolicyListNumerical"/>
        <w:numPr>
          <w:ilvl w:val="1"/>
          <w:numId w:val="2"/>
        </w:numPr>
        <w:tabs>
          <w:tab w:val="clear" w:pos="2160"/>
        </w:tabs>
        <w:spacing w:before="0" w:after="120"/>
        <w:ind w:left="1080"/>
        <w:jc w:val="left"/>
        <w:rPr>
          <w:rFonts w:asciiTheme="majorHAnsi" w:hAnsiTheme="majorHAnsi"/>
        </w:rPr>
      </w:pPr>
      <w:r w:rsidRPr="00D16FD5">
        <w:rPr>
          <w:rFonts w:asciiTheme="majorHAnsi" w:hAnsiTheme="majorHAnsi"/>
        </w:rPr>
        <w:t>A student may be disciplined for any of the following prohibited conduct when it occurs in a school building, or on or in proximity to school property; in conjunction with any school sponsored activity; in or on a school vehicle; is directed at or against another student or a district employee; when it threatens harm or does harm to the school, school property, a person associated with the school, or property of a person associated with the school</w:t>
      </w:r>
    </w:p>
    <w:p w14:paraId="324E87DD" w14:textId="77777777" w:rsidR="006803A5" w:rsidRPr="00D16FD5" w:rsidRDefault="006803A5" w:rsidP="006C53A8">
      <w:pPr>
        <w:pStyle w:val="PolicyListNumerical"/>
        <w:numPr>
          <w:ilvl w:val="2"/>
          <w:numId w:val="2"/>
        </w:numPr>
        <w:tabs>
          <w:tab w:val="clear" w:pos="2880"/>
        </w:tabs>
        <w:spacing w:before="0" w:after="120"/>
        <w:ind w:left="1350"/>
        <w:jc w:val="left"/>
        <w:rPr>
          <w:rFonts w:asciiTheme="majorHAnsi" w:hAnsiTheme="majorHAnsi"/>
        </w:rPr>
      </w:pPr>
      <w:r w:rsidRPr="00D16FD5">
        <w:rPr>
          <w:rFonts w:asciiTheme="majorHAnsi" w:hAnsiTheme="majorHAnsi"/>
        </w:rPr>
        <w:t>Any unlawful conduct, as that is defined above.</w:t>
      </w:r>
    </w:p>
    <w:p w14:paraId="09BEE83B" w14:textId="77777777" w:rsidR="006803A5" w:rsidRPr="00D16FD5" w:rsidRDefault="006803A5" w:rsidP="006C53A8">
      <w:pPr>
        <w:pStyle w:val="PolicyListNumerical"/>
        <w:numPr>
          <w:ilvl w:val="2"/>
          <w:numId w:val="2"/>
        </w:numPr>
        <w:tabs>
          <w:tab w:val="clear" w:pos="2880"/>
        </w:tabs>
        <w:spacing w:before="0" w:after="120"/>
        <w:ind w:left="1350"/>
        <w:jc w:val="left"/>
        <w:rPr>
          <w:rFonts w:asciiTheme="majorHAnsi" w:hAnsiTheme="majorHAnsi"/>
        </w:rPr>
      </w:pPr>
      <w:r w:rsidRPr="00D16FD5">
        <w:rPr>
          <w:rFonts w:asciiTheme="majorHAnsi" w:hAnsiTheme="majorHAnsi"/>
        </w:rPr>
        <w:t>Frequent or flagrant willful disobedience, defiance of proper authority, or disruptive behavior, including the use of foul, profane, vulgar, or abusive language.</w:t>
      </w:r>
    </w:p>
    <w:p w14:paraId="7BDFC2B9" w14:textId="77777777" w:rsidR="006803A5" w:rsidRPr="00D16FD5" w:rsidRDefault="006803A5" w:rsidP="006C53A8">
      <w:pPr>
        <w:pStyle w:val="PolicyListNumerical"/>
        <w:numPr>
          <w:ilvl w:val="2"/>
          <w:numId w:val="2"/>
        </w:numPr>
        <w:tabs>
          <w:tab w:val="clear" w:pos="2880"/>
        </w:tabs>
        <w:spacing w:before="0" w:after="120"/>
        <w:ind w:left="1350"/>
        <w:jc w:val="left"/>
        <w:rPr>
          <w:rFonts w:asciiTheme="majorHAnsi" w:hAnsiTheme="majorHAnsi"/>
        </w:rPr>
      </w:pPr>
      <w:r w:rsidRPr="00D16FD5">
        <w:rPr>
          <w:rFonts w:asciiTheme="majorHAnsi" w:hAnsiTheme="majorHAnsi"/>
        </w:rPr>
        <w:t>Willful destruction, defacing, or damaging of school property.</w:t>
      </w:r>
    </w:p>
    <w:p w14:paraId="523E2240" w14:textId="77777777" w:rsidR="006803A5" w:rsidRPr="00D16FD5" w:rsidRDefault="006803A5" w:rsidP="006C53A8">
      <w:pPr>
        <w:pStyle w:val="PolicyListNumerical"/>
        <w:numPr>
          <w:ilvl w:val="2"/>
          <w:numId w:val="2"/>
        </w:numPr>
        <w:tabs>
          <w:tab w:val="clear" w:pos="2880"/>
        </w:tabs>
        <w:spacing w:before="0" w:after="120"/>
        <w:ind w:left="1350"/>
        <w:jc w:val="left"/>
        <w:rPr>
          <w:rFonts w:asciiTheme="majorHAnsi" w:hAnsiTheme="majorHAnsi"/>
        </w:rPr>
      </w:pPr>
      <w:r w:rsidRPr="00D16FD5">
        <w:rPr>
          <w:rFonts w:asciiTheme="majorHAnsi" w:hAnsiTheme="majorHAnsi"/>
        </w:rPr>
        <w:t>Behavior, or threatened behavior, which poses an immediate and significant threat to the welfare, safety or morals of other students or school personnel or to the operation of the school.</w:t>
      </w:r>
    </w:p>
    <w:p w14:paraId="34B4D295" w14:textId="77777777" w:rsidR="006803A5" w:rsidRPr="00D16FD5" w:rsidRDefault="006803A5" w:rsidP="006C53A8">
      <w:pPr>
        <w:pStyle w:val="PolicyListNumerical"/>
        <w:numPr>
          <w:ilvl w:val="2"/>
          <w:numId w:val="2"/>
        </w:numPr>
        <w:tabs>
          <w:tab w:val="clear" w:pos="2880"/>
        </w:tabs>
        <w:spacing w:before="0" w:after="120"/>
        <w:ind w:left="1350"/>
        <w:jc w:val="left"/>
        <w:rPr>
          <w:rFonts w:asciiTheme="majorHAnsi" w:hAnsiTheme="majorHAnsi"/>
        </w:rPr>
      </w:pPr>
      <w:r w:rsidRPr="00D16FD5">
        <w:rPr>
          <w:rFonts w:asciiTheme="majorHAnsi" w:hAnsiTheme="majorHAnsi"/>
        </w:rPr>
        <w:t>Disruptive behavior, as that is defined above.</w:t>
      </w:r>
    </w:p>
    <w:p w14:paraId="17FF7619" w14:textId="77777777" w:rsidR="006803A5" w:rsidRPr="00D16FD5" w:rsidRDefault="006803A5" w:rsidP="006C53A8">
      <w:pPr>
        <w:pStyle w:val="PolicyListNumerical"/>
        <w:numPr>
          <w:ilvl w:val="2"/>
          <w:numId w:val="2"/>
        </w:numPr>
        <w:tabs>
          <w:tab w:val="clear" w:pos="2880"/>
        </w:tabs>
        <w:spacing w:before="0" w:after="120"/>
        <w:ind w:left="1350"/>
        <w:jc w:val="left"/>
        <w:rPr>
          <w:rFonts w:asciiTheme="majorHAnsi" w:hAnsiTheme="majorHAnsi"/>
        </w:rPr>
      </w:pPr>
      <w:r w:rsidRPr="00D16FD5">
        <w:rPr>
          <w:rFonts w:asciiTheme="majorHAnsi" w:hAnsiTheme="majorHAnsi"/>
        </w:rPr>
        <w:t xml:space="preserve">Possession or use of pornographic material on school property that would constitute a misdemeanor offense under </w:t>
      </w:r>
      <w:hyperlink r:id="rId29" w:history="1">
        <w:r w:rsidRPr="00D16FD5">
          <w:rPr>
            <w:rStyle w:val="Hyperlink"/>
            <w:rFonts w:asciiTheme="majorHAnsi" w:hAnsiTheme="majorHAnsi"/>
          </w:rPr>
          <w:t>Utah Code § 76-10-1235</w:t>
        </w:r>
      </w:hyperlink>
      <w:r w:rsidRPr="00D16FD5">
        <w:rPr>
          <w:rFonts w:asciiTheme="majorHAnsi" w:hAnsiTheme="majorHAnsi"/>
        </w:rPr>
        <w:t>. (This includes accessing such material through the District computer network or by using any District-owned device.)</w:t>
      </w:r>
    </w:p>
    <w:p w14:paraId="3E625A00" w14:textId="77777777" w:rsidR="006803A5" w:rsidRPr="00D16FD5" w:rsidRDefault="006803A5" w:rsidP="006C53A8">
      <w:pPr>
        <w:pStyle w:val="PolicyListNumerical"/>
        <w:numPr>
          <w:ilvl w:val="2"/>
          <w:numId w:val="2"/>
        </w:numPr>
        <w:tabs>
          <w:tab w:val="clear" w:pos="2880"/>
        </w:tabs>
        <w:spacing w:before="0" w:after="120"/>
        <w:ind w:left="1350"/>
        <w:jc w:val="left"/>
        <w:rPr>
          <w:rFonts w:asciiTheme="majorHAnsi" w:hAnsiTheme="majorHAnsi"/>
        </w:rPr>
      </w:pPr>
      <w:r w:rsidRPr="00D16FD5">
        <w:rPr>
          <w:rFonts w:asciiTheme="majorHAnsi" w:hAnsiTheme="majorHAnsi"/>
        </w:rPr>
        <w:t xml:space="preserve">Bullying, </w:t>
      </w:r>
      <w:r w:rsidR="00631D7A" w:rsidRPr="00D16FD5">
        <w:rPr>
          <w:rFonts w:asciiTheme="majorHAnsi" w:hAnsiTheme="majorHAnsi"/>
        </w:rPr>
        <w:t>abusive conduct</w:t>
      </w:r>
      <w:r w:rsidRPr="00D16FD5">
        <w:rPr>
          <w:rFonts w:asciiTheme="majorHAnsi" w:hAnsiTheme="majorHAnsi"/>
        </w:rPr>
        <w:t>, cyberbullying, retaliation, and making false allegations of bullying, bullying or retaliation.</w:t>
      </w:r>
      <w:r w:rsidR="002437C2" w:rsidRPr="00D16FD5">
        <w:rPr>
          <w:rFonts w:asciiTheme="majorHAnsi" w:hAnsiTheme="majorHAnsi"/>
        </w:rPr>
        <w:t xml:space="preserve"> </w:t>
      </w:r>
      <w:r w:rsidRPr="00D16FD5">
        <w:rPr>
          <w:rFonts w:asciiTheme="majorHAnsi" w:hAnsiTheme="majorHAnsi"/>
        </w:rPr>
        <w:t>See Policy FGAD.</w:t>
      </w:r>
    </w:p>
    <w:p w14:paraId="5E237F53" w14:textId="77777777" w:rsidR="006803A5" w:rsidRPr="00D16FD5" w:rsidRDefault="006803A5" w:rsidP="006C53A8">
      <w:pPr>
        <w:pStyle w:val="PolicyListNumerical"/>
        <w:numPr>
          <w:ilvl w:val="2"/>
          <w:numId w:val="2"/>
        </w:numPr>
        <w:tabs>
          <w:tab w:val="clear" w:pos="2880"/>
        </w:tabs>
        <w:spacing w:before="0" w:after="120"/>
        <w:ind w:left="1350"/>
        <w:jc w:val="left"/>
        <w:rPr>
          <w:rFonts w:asciiTheme="majorHAnsi" w:hAnsiTheme="majorHAnsi"/>
        </w:rPr>
      </w:pPr>
      <w:r w:rsidRPr="00D16FD5">
        <w:rPr>
          <w:rFonts w:asciiTheme="majorHAnsi" w:hAnsiTheme="majorHAnsi"/>
        </w:rPr>
        <w:t>Any use of an electronic device or camera to record sounds or images or otherwise capture material in an unauthorized setting or at an unauthorized time shall subject the user of the device to increased discipline based on the circumstances and whether the student has been involved in prior violations of this policy.</w:t>
      </w:r>
    </w:p>
    <w:p w14:paraId="12D87E61" w14:textId="6FECF846" w:rsidR="006803A5" w:rsidRPr="00D16FD5" w:rsidRDefault="006803A5" w:rsidP="006C53A8">
      <w:pPr>
        <w:pStyle w:val="PolicyListNumerical"/>
        <w:numPr>
          <w:ilvl w:val="3"/>
          <w:numId w:val="2"/>
        </w:numPr>
        <w:tabs>
          <w:tab w:val="clear" w:pos="3600"/>
        </w:tabs>
        <w:spacing w:before="0" w:after="120"/>
        <w:ind w:left="1620"/>
        <w:jc w:val="left"/>
        <w:rPr>
          <w:rFonts w:asciiTheme="majorHAnsi" w:hAnsiTheme="majorHAnsi"/>
        </w:rPr>
      </w:pPr>
      <w:r w:rsidRPr="00D16FD5">
        <w:rPr>
          <w:rFonts w:asciiTheme="majorHAnsi" w:hAnsiTheme="majorHAnsi"/>
        </w:rPr>
        <w:t>The use of any device or any electronic device or camera to thr</w:t>
      </w:r>
      <w:r w:rsidR="008B305B" w:rsidRPr="00D16FD5">
        <w:rPr>
          <w:rFonts w:asciiTheme="majorHAnsi" w:hAnsiTheme="majorHAnsi"/>
        </w:rPr>
        <w:t>eaten</w:t>
      </w:r>
      <w:r w:rsidRPr="00D16FD5">
        <w:rPr>
          <w:rFonts w:asciiTheme="majorHAnsi" w:hAnsiTheme="majorHAnsi"/>
        </w:rPr>
        <w:t>,</w:t>
      </w:r>
      <w:ins w:id="0" w:author="Microsoft Office User" w:date="2019-09-16T17:12:00Z">
        <w:r w:rsidR="00571C65" w:rsidRPr="00D16FD5">
          <w:rPr>
            <w:rFonts w:asciiTheme="majorHAnsi" w:hAnsiTheme="majorHAnsi"/>
          </w:rPr>
          <w:t xml:space="preserve"> </w:t>
        </w:r>
      </w:ins>
      <w:r w:rsidRPr="00D16FD5">
        <w:rPr>
          <w:rFonts w:asciiTheme="majorHAnsi" w:hAnsiTheme="majorHAnsi"/>
        </w:rPr>
        <w:t>intimidate or embarrass another or to capture and transmit test information or any other information in a manner constituting fraud, theft or academic dishonesty will result in an immediate suspension of not less than three (3) days nor more than ten (10) days.</w:t>
      </w:r>
    </w:p>
    <w:p w14:paraId="1674FFF2" w14:textId="77777777" w:rsidR="006803A5" w:rsidRPr="00D16FD5" w:rsidRDefault="006803A5" w:rsidP="006C53A8">
      <w:pPr>
        <w:pStyle w:val="PolicyListNumerical"/>
        <w:numPr>
          <w:ilvl w:val="2"/>
          <w:numId w:val="2"/>
        </w:numPr>
        <w:tabs>
          <w:tab w:val="clear" w:pos="2880"/>
        </w:tabs>
        <w:spacing w:before="0" w:after="120"/>
        <w:ind w:left="1350"/>
        <w:jc w:val="left"/>
        <w:rPr>
          <w:rFonts w:asciiTheme="majorHAnsi" w:hAnsiTheme="majorHAnsi"/>
        </w:rPr>
      </w:pPr>
      <w:r w:rsidRPr="00D16FD5">
        <w:rPr>
          <w:rFonts w:asciiTheme="majorHAnsi" w:hAnsiTheme="majorHAnsi"/>
        </w:rPr>
        <w:t>The use of any device in a manner which may be physically harmful to another person, such as shining a laser in the eyes of another student, will result in an immediate suspension of not less than three (3) days nor more than ten (10) days.</w:t>
      </w:r>
      <w:r w:rsidR="002437C2" w:rsidRPr="00D16FD5">
        <w:rPr>
          <w:rFonts w:asciiTheme="majorHAnsi" w:hAnsiTheme="majorHAnsi"/>
        </w:rPr>
        <w:t xml:space="preserve"> </w:t>
      </w:r>
      <w:r w:rsidRPr="00D16FD5">
        <w:rPr>
          <w:rFonts w:asciiTheme="majorHAnsi" w:hAnsiTheme="majorHAnsi"/>
        </w:rPr>
        <w:t>When a student repeatedly engages in such behavior, the punishment may be increased as is appropriate.</w:t>
      </w:r>
    </w:p>
    <w:p w14:paraId="218B9CF1" w14:textId="77777777" w:rsidR="006803A5" w:rsidRPr="00D16FD5" w:rsidRDefault="006803A5" w:rsidP="006C53A8">
      <w:pPr>
        <w:pStyle w:val="PolicyListNumerical"/>
        <w:numPr>
          <w:ilvl w:val="1"/>
          <w:numId w:val="2"/>
        </w:numPr>
        <w:tabs>
          <w:tab w:val="clear" w:pos="2160"/>
        </w:tabs>
        <w:spacing w:before="0" w:after="120"/>
        <w:ind w:left="1080"/>
        <w:jc w:val="left"/>
        <w:rPr>
          <w:rFonts w:asciiTheme="majorHAnsi" w:hAnsiTheme="majorHAnsi"/>
        </w:rPr>
      </w:pPr>
      <w:r w:rsidRPr="00D16FD5">
        <w:rPr>
          <w:rFonts w:asciiTheme="majorHAnsi" w:hAnsiTheme="majorHAnsi"/>
        </w:rPr>
        <w:lastRenderedPageBreak/>
        <w:t>Selling, giving, delivering, transferring, possessing, controlling, or distributing an alcoholic beverage on or in proximity to school property or at or in proximity to any school sponsored event.</w:t>
      </w:r>
      <w:r w:rsidR="002437C2" w:rsidRPr="00D16FD5">
        <w:rPr>
          <w:rFonts w:asciiTheme="majorHAnsi" w:hAnsiTheme="majorHAnsi"/>
        </w:rPr>
        <w:t xml:space="preserve"> </w:t>
      </w:r>
      <w:r w:rsidRPr="00D16FD5">
        <w:rPr>
          <w:rFonts w:asciiTheme="majorHAnsi" w:hAnsiTheme="majorHAnsi"/>
        </w:rPr>
        <w:t>See FHAA.</w:t>
      </w:r>
    </w:p>
    <w:p w14:paraId="04107B9B" w14:textId="34145710" w:rsidR="006803A5" w:rsidRPr="00D16FD5" w:rsidRDefault="006803A5" w:rsidP="006C53A8">
      <w:pPr>
        <w:pStyle w:val="PolicyListNumerical"/>
        <w:numPr>
          <w:ilvl w:val="1"/>
          <w:numId w:val="2"/>
        </w:numPr>
        <w:tabs>
          <w:tab w:val="clear" w:pos="2160"/>
        </w:tabs>
        <w:spacing w:before="0" w:after="120"/>
        <w:ind w:left="1080"/>
        <w:jc w:val="left"/>
        <w:rPr>
          <w:rFonts w:asciiTheme="majorHAnsi" w:hAnsiTheme="majorHAnsi"/>
        </w:rPr>
      </w:pPr>
      <w:r w:rsidRPr="00D16FD5">
        <w:rPr>
          <w:rFonts w:asciiTheme="majorHAnsi" w:hAnsiTheme="majorHAnsi"/>
        </w:rPr>
        <w:t>Selling, giving, delivering, transferring, possessing, controlling, or distributing tobacco products on or in proximity to school property or at or in proximity to any school sponsored event.</w:t>
      </w:r>
      <w:r w:rsidR="002437C2" w:rsidRPr="00D16FD5">
        <w:rPr>
          <w:rFonts w:asciiTheme="majorHAnsi" w:hAnsiTheme="majorHAnsi"/>
        </w:rPr>
        <w:t xml:space="preserve"> </w:t>
      </w:r>
      <w:r w:rsidRPr="00D16FD5">
        <w:rPr>
          <w:rFonts w:asciiTheme="majorHAnsi" w:hAnsiTheme="majorHAnsi"/>
        </w:rPr>
        <w:t>Students shall not smoke or use tobacco products on school property or at any school-related or school-sanctioned activity on or off school property.</w:t>
      </w:r>
      <w:r w:rsidR="002437C2" w:rsidRPr="00D16FD5">
        <w:rPr>
          <w:rFonts w:asciiTheme="majorHAnsi" w:hAnsiTheme="majorHAnsi"/>
        </w:rPr>
        <w:t xml:space="preserve"> </w:t>
      </w:r>
      <w:r w:rsidRPr="00D16FD5">
        <w:rPr>
          <w:rFonts w:asciiTheme="majorHAnsi" w:hAnsiTheme="majorHAnsi"/>
        </w:rPr>
        <w:t>"Tobacco products" includes an electronic cigarette as that has been defined by state law (</w:t>
      </w:r>
      <w:hyperlink r:id="rId30" w:history="1">
        <w:r w:rsidRPr="00D16FD5">
          <w:rPr>
            <w:rStyle w:val="Hyperlink"/>
            <w:rFonts w:asciiTheme="majorHAnsi" w:hAnsiTheme="majorHAnsi"/>
          </w:rPr>
          <w:t>Utah Code § 76-10-101</w:t>
        </w:r>
      </w:hyperlink>
      <w:r w:rsidRPr="00D16FD5">
        <w:rPr>
          <w:rFonts w:asciiTheme="majorHAnsi" w:hAnsiTheme="majorHAnsi"/>
        </w:rPr>
        <w:t>).</w:t>
      </w:r>
      <w:r w:rsidR="00121AF1" w:rsidRPr="00D16FD5">
        <w:rPr>
          <w:rFonts w:asciiTheme="majorHAnsi" w:hAnsiTheme="majorHAnsi"/>
        </w:rPr>
        <w:t xml:space="preserve"> </w:t>
      </w:r>
      <w:r w:rsidR="00121AF1" w:rsidRPr="00D16FD5">
        <w:rPr>
          <w:rFonts w:asciiTheme="majorHAnsi" w:hAnsiTheme="majorHAnsi"/>
          <w:color w:val="000000" w:themeColor="text1"/>
        </w:rPr>
        <w:t>See FHAG</w:t>
      </w:r>
    </w:p>
    <w:p w14:paraId="0762A9AD" w14:textId="77777777" w:rsidR="006803A5" w:rsidRPr="00D16FD5" w:rsidRDefault="006803A5" w:rsidP="006C53A8">
      <w:pPr>
        <w:pStyle w:val="PolicyListNumerical"/>
        <w:numPr>
          <w:ilvl w:val="1"/>
          <w:numId w:val="2"/>
        </w:numPr>
        <w:tabs>
          <w:tab w:val="clear" w:pos="2160"/>
        </w:tabs>
        <w:spacing w:before="0" w:after="120"/>
        <w:ind w:left="1080"/>
        <w:jc w:val="left"/>
        <w:rPr>
          <w:rFonts w:asciiTheme="majorHAnsi" w:hAnsiTheme="majorHAnsi"/>
        </w:rPr>
      </w:pPr>
      <w:r w:rsidRPr="00D16FD5">
        <w:rPr>
          <w:rFonts w:asciiTheme="majorHAnsi" w:hAnsiTheme="majorHAnsi"/>
        </w:rPr>
        <w:t>Being under the influence of an alcoholic beverage or controlled substance on or in proximity to school property or at or in proximity to any school sponsored event.</w:t>
      </w:r>
      <w:r w:rsidR="002437C2" w:rsidRPr="00D16FD5">
        <w:rPr>
          <w:rFonts w:asciiTheme="majorHAnsi" w:hAnsiTheme="majorHAnsi"/>
        </w:rPr>
        <w:t xml:space="preserve"> </w:t>
      </w:r>
      <w:r w:rsidRPr="00D16FD5">
        <w:rPr>
          <w:rFonts w:asciiTheme="majorHAnsi" w:hAnsiTheme="majorHAnsi"/>
        </w:rPr>
        <w:t>See FHAA.</w:t>
      </w:r>
    </w:p>
    <w:p w14:paraId="6F140672" w14:textId="77777777" w:rsidR="006803A5" w:rsidRPr="00D16FD5" w:rsidRDefault="006803A5" w:rsidP="006C53A8">
      <w:pPr>
        <w:pStyle w:val="PolicyListNumerical"/>
        <w:numPr>
          <w:ilvl w:val="1"/>
          <w:numId w:val="2"/>
        </w:numPr>
        <w:tabs>
          <w:tab w:val="clear" w:pos="2160"/>
        </w:tabs>
        <w:spacing w:before="0" w:after="120"/>
        <w:ind w:left="1080"/>
        <w:jc w:val="left"/>
        <w:rPr>
          <w:rFonts w:asciiTheme="majorHAnsi" w:hAnsiTheme="majorHAnsi"/>
        </w:rPr>
      </w:pPr>
      <w:r w:rsidRPr="00D16FD5">
        <w:rPr>
          <w:rFonts w:asciiTheme="majorHAnsi" w:hAnsiTheme="majorHAnsi"/>
        </w:rPr>
        <w:t>Engaging in, assisting, permitting, or otherwise being involved in hazing, as provided by the District's policy prohibiting hazing, Policy FHAC.</w:t>
      </w:r>
    </w:p>
    <w:p w14:paraId="6E4830E2" w14:textId="4B00D49A" w:rsidR="006803A5" w:rsidRPr="00D16FD5" w:rsidRDefault="00000000" w:rsidP="00D84870">
      <w:pPr>
        <w:pStyle w:val="PolicyCitation"/>
        <w:ind w:left="1080"/>
        <w:rPr>
          <w:rFonts w:asciiTheme="majorHAnsi" w:hAnsiTheme="majorHAnsi"/>
          <w:sz w:val="24"/>
          <w:szCs w:val="24"/>
        </w:rPr>
      </w:pPr>
      <w:hyperlink r:id="rId31" w:history="1">
        <w:r w:rsidR="00FD3D16" w:rsidRPr="00D16FD5">
          <w:rPr>
            <w:rStyle w:val="Hyperlink"/>
            <w:rFonts w:asciiTheme="majorHAnsi" w:hAnsiTheme="majorHAnsi"/>
            <w:sz w:val="24"/>
            <w:szCs w:val="24"/>
          </w:rPr>
          <w:t>Utah Code § 53</w:t>
        </w:r>
        <w:r w:rsidR="0091697C" w:rsidRPr="00D16FD5">
          <w:rPr>
            <w:rStyle w:val="Hyperlink"/>
            <w:rFonts w:asciiTheme="majorHAnsi" w:hAnsiTheme="majorHAnsi"/>
            <w:sz w:val="24"/>
            <w:szCs w:val="24"/>
          </w:rPr>
          <w:t>G</w:t>
        </w:r>
        <w:r w:rsidR="00FD3D16" w:rsidRPr="00D16FD5">
          <w:rPr>
            <w:rStyle w:val="Hyperlink"/>
            <w:rFonts w:asciiTheme="majorHAnsi" w:hAnsiTheme="majorHAnsi"/>
            <w:sz w:val="24"/>
            <w:szCs w:val="24"/>
          </w:rPr>
          <w:t>-</w:t>
        </w:r>
        <w:r w:rsidR="0091697C" w:rsidRPr="00D16FD5">
          <w:rPr>
            <w:rStyle w:val="Hyperlink"/>
            <w:rFonts w:asciiTheme="majorHAnsi" w:hAnsiTheme="majorHAnsi"/>
            <w:sz w:val="24"/>
            <w:szCs w:val="24"/>
          </w:rPr>
          <w:t>8</w:t>
        </w:r>
        <w:r w:rsidR="00FD3D16" w:rsidRPr="00D16FD5">
          <w:rPr>
            <w:rStyle w:val="Hyperlink"/>
            <w:rFonts w:asciiTheme="majorHAnsi" w:hAnsiTheme="majorHAnsi"/>
            <w:sz w:val="24"/>
            <w:szCs w:val="24"/>
          </w:rPr>
          <w:t>-</w:t>
        </w:r>
        <w:r w:rsidR="0091697C" w:rsidRPr="00D16FD5">
          <w:rPr>
            <w:rStyle w:val="Hyperlink"/>
            <w:rFonts w:asciiTheme="majorHAnsi" w:hAnsiTheme="majorHAnsi"/>
            <w:sz w:val="24"/>
            <w:szCs w:val="24"/>
          </w:rPr>
          <w:t>2</w:t>
        </w:r>
        <w:r w:rsidR="00FD3D16" w:rsidRPr="00D16FD5">
          <w:rPr>
            <w:rStyle w:val="Hyperlink"/>
            <w:rFonts w:asciiTheme="majorHAnsi" w:hAnsiTheme="majorHAnsi"/>
            <w:sz w:val="24"/>
            <w:szCs w:val="24"/>
          </w:rPr>
          <w:t>0</w:t>
        </w:r>
        <w:r w:rsidR="0091697C" w:rsidRPr="00D16FD5">
          <w:rPr>
            <w:rStyle w:val="Hyperlink"/>
            <w:rFonts w:asciiTheme="majorHAnsi" w:hAnsiTheme="majorHAnsi"/>
            <w:sz w:val="24"/>
            <w:szCs w:val="24"/>
          </w:rPr>
          <w:t>5</w:t>
        </w:r>
        <w:r w:rsidR="00FD3D16" w:rsidRPr="00D16FD5">
          <w:rPr>
            <w:rStyle w:val="Hyperlink"/>
            <w:rFonts w:asciiTheme="majorHAnsi" w:hAnsiTheme="majorHAnsi"/>
            <w:sz w:val="24"/>
            <w:szCs w:val="24"/>
          </w:rPr>
          <w:t>(1) (201</w:t>
        </w:r>
        <w:r w:rsidR="00F507EF" w:rsidRPr="00D16FD5">
          <w:rPr>
            <w:rStyle w:val="Hyperlink"/>
            <w:rFonts w:asciiTheme="majorHAnsi" w:hAnsiTheme="majorHAnsi"/>
            <w:sz w:val="24"/>
            <w:szCs w:val="24"/>
          </w:rPr>
          <w:t>9</w:t>
        </w:r>
        <w:r w:rsidR="00FD3D16" w:rsidRPr="00D16FD5">
          <w:rPr>
            <w:rStyle w:val="Hyperlink"/>
            <w:rFonts w:asciiTheme="majorHAnsi" w:hAnsiTheme="majorHAnsi"/>
            <w:sz w:val="24"/>
            <w:szCs w:val="24"/>
          </w:rPr>
          <w:t>)</w:t>
        </w:r>
      </w:hyperlink>
    </w:p>
    <w:p w14:paraId="6288367A" w14:textId="77777777" w:rsidR="006803A5" w:rsidRPr="00D16FD5" w:rsidRDefault="00000000" w:rsidP="00D84870">
      <w:pPr>
        <w:pStyle w:val="PolicyCitation"/>
        <w:ind w:left="1080"/>
        <w:rPr>
          <w:rFonts w:asciiTheme="majorHAnsi" w:hAnsiTheme="majorHAnsi"/>
          <w:sz w:val="24"/>
          <w:szCs w:val="24"/>
          <w:lang w:val="fr-FR"/>
        </w:rPr>
      </w:pPr>
      <w:hyperlink r:id="rId32" w:history="1">
        <w:r w:rsidR="0091697C" w:rsidRPr="00D16FD5">
          <w:rPr>
            <w:rStyle w:val="Hyperlink"/>
            <w:rFonts w:asciiTheme="majorHAnsi" w:hAnsiTheme="majorHAnsi"/>
            <w:sz w:val="24"/>
            <w:szCs w:val="24"/>
          </w:rPr>
          <w:t>Utah Code § 53</w:t>
        </w:r>
        <w:r w:rsidR="0091697C" w:rsidRPr="00D16FD5">
          <w:rPr>
            <w:rStyle w:val="Hyperlink"/>
            <w:rFonts w:asciiTheme="majorHAnsi" w:hAnsiTheme="majorHAnsi"/>
            <w:sz w:val="24"/>
            <w:szCs w:val="24"/>
            <w:lang w:val="fr-FR"/>
          </w:rPr>
          <w:t>G</w:t>
        </w:r>
        <w:r w:rsidR="0091697C" w:rsidRPr="00D16FD5">
          <w:rPr>
            <w:rStyle w:val="Hyperlink"/>
            <w:rFonts w:asciiTheme="majorHAnsi" w:hAnsiTheme="majorHAnsi"/>
            <w:sz w:val="24"/>
            <w:szCs w:val="24"/>
          </w:rPr>
          <w:t>-</w:t>
        </w:r>
        <w:r w:rsidR="0091697C" w:rsidRPr="00D16FD5">
          <w:rPr>
            <w:rStyle w:val="Hyperlink"/>
            <w:rFonts w:asciiTheme="majorHAnsi" w:hAnsiTheme="majorHAnsi"/>
            <w:sz w:val="24"/>
            <w:szCs w:val="24"/>
            <w:lang w:val="fr-FR"/>
          </w:rPr>
          <w:t>8</w:t>
        </w:r>
        <w:r w:rsidR="0091697C" w:rsidRPr="00D16FD5">
          <w:rPr>
            <w:rStyle w:val="Hyperlink"/>
            <w:rFonts w:asciiTheme="majorHAnsi" w:hAnsiTheme="majorHAnsi"/>
            <w:sz w:val="24"/>
            <w:szCs w:val="24"/>
          </w:rPr>
          <w:t>-</w:t>
        </w:r>
        <w:r w:rsidR="0091697C" w:rsidRPr="00D16FD5">
          <w:rPr>
            <w:rStyle w:val="Hyperlink"/>
            <w:rFonts w:asciiTheme="majorHAnsi" w:hAnsiTheme="majorHAnsi"/>
            <w:sz w:val="24"/>
            <w:szCs w:val="24"/>
            <w:lang w:val="fr-FR"/>
          </w:rPr>
          <w:t>6</w:t>
        </w:r>
        <w:r w:rsidR="0091697C" w:rsidRPr="00D16FD5">
          <w:rPr>
            <w:rStyle w:val="Hyperlink"/>
            <w:rFonts w:asciiTheme="majorHAnsi" w:hAnsiTheme="majorHAnsi"/>
            <w:sz w:val="24"/>
            <w:szCs w:val="24"/>
          </w:rPr>
          <w:t>0</w:t>
        </w:r>
        <w:r w:rsidR="0091697C" w:rsidRPr="00D16FD5">
          <w:rPr>
            <w:rStyle w:val="Hyperlink"/>
            <w:rFonts w:asciiTheme="majorHAnsi" w:hAnsiTheme="majorHAnsi"/>
            <w:sz w:val="24"/>
            <w:szCs w:val="24"/>
            <w:lang w:val="fr-FR"/>
          </w:rPr>
          <w:t>2</w:t>
        </w:r>
        <w:r w:rsidR="0091697C" w:rsidRPr="00D16FD5">
          <w:rPr>
            <w:rStyle w:val="Hyperlink"/>
            <w:rFonts w:asciiTheme="majorHAnsi" w:hAnsiTheme="majorHAnsi"/>
            <w:sz w:val="24"/>
            <w:szCs w:val="24"/>
          </w:rPr>
          <w:t xml:space="preserve"> (</w:t>
        </w:r>
        <w:r w:rsidR="0091697C" w:rsidRPr="00D16FD5">
          <w:rPr>
            <w:rStyle w:val="Hyperlink"/>
            <w:rFonts w:asciiTheme="majorHAnsi" w:hAnsiTheme="majorHAnsi"/>
            <w:sz w:val="24"/>
            <w:szCs w:val="24"/>
            <w:lang w:val="fr-FR"/>
          </w:rPr>
          <w:t>20</w:t>
        </w:r>
        <w:r w:rsidR="0091697C" w:rsidRPr="00D16FD5">
          <w:rPr>
            <w:rStyle w:val="Hyperlink"/>
            <w:rFonts w:asciiTheme="majorHAnsi" w:hAnsiTheme="majorHAnsi"/>
            <w:sz w:val="24"/>
            <w:szCs w:val="24"/>
          </w:rPr>
          <w:t>18)</w:t>
        </w:r>
      </w:hyperlink>
    </w:p>
    <w:p w14:paraId="1E9EC136" w14:textId="61B08BFD" w:rsidR="006803A5" w:rsidRPr="00D16FD5" w:rsidRDefault="00000000" w:rsidP="00D84870">
      <w:pPr>
        <w:pStyle w:val="PolicyCitation"/>
        <w:spacing w:after="120"/>
        <w:ind w:left="1080"/>
        <w:rPr>
          <w:rFonts w:asciiTheme="majorHAnsi" w:hAnsiTheme="majorHAnsi"/>
          <w:sz w:val="24"/>
          <w:szCs w:val="24"/>
        </w:rPr>
      </w:pPr>
      <w:hyperlink r:id="rId33" w:history="1">
        <w:r w:rsidR="0091697C" w:rsidRPr="00D16FD5">
          <w:rPr>
            <w:rStyle w:val="Hyperlink"/>
            <w:rFonts w:asciiTheme="majorHAnsi" w:hAnsiTheme="majorHAnsi"/>
            <w:sz w:val="24"/>
            <w:szCs w:val="24"/>
          </w:rPr>
          <w:t>Utah Code § 53G-8-209 (20</w:t>
        </w:r>
      </w:hyperlink>
      <w:r w:rsidR="00770272" w:rsidRPr="00D16FD5">
        <w:rPr>
          <w:rStyle w:val="Hyperlink"/>
          <w:rFonts w:asciiTheme="majorHAnsi" w:hAnsiTheme="majorHAnsi"/>
          <w:sz w:val="24"/>
          <w:szCs w:val="24"/>
        </w:rPr>
        <w:t>20</w:t>
      </w:r>
      <w:r w:rsidR="0069657A" w:rsidRPr="00D16FD5">
        <w:rPr>
          <w:rStyle w:val="Hyperlink"/>
          <w:rFonts w:asciiTheme="majorHAnsi" w:hAnsiTheme="majorHAnsi"/>
          <w:sz w:val="24"/>
          <w:szCs w:val="24"/>
        </w:rPr>
        <w:t>)</w:t>
      </w:r>
    </w:p>
    <w:p w14:paraId="4B66F4C1" w14:textId="77777777" w:rsidR="006803A5" w:rsidRPr="00D16FD5" w:rsidRDefault="006803A5" w:rsidP="006C53A8">
      <w:pPr>
        <w:pStyle w:val="PolicyListNumerical"/>
        <w:numPr>
          <w:ilvl w:val="1"/>
          <w:numId w:val="2"/>
        </w:numPr>
        <w:tabs>
          <w:tab w:val="clear" w:pos="2160"/>
        </w:tabs>
        <w:spacing w:before="0" w:after="120"/>
        <w:ind w:left="1080"/>
        <w:jc w:val="left"/>
        <w:rPr>
          <w:rFonts w:asciiTheme="majorHAnsi" w:hAnsiTheme="majorHAnsi"/>
        </w:rPr>
      </w:pPr>
      <w:r w:rsidRPr="00D16FD5">
        <w:rPr>
          <w:rFonts w:asciiTheme="majorHAnsi" w:hAnsiTheme="majorHAnsi"/>
        </w:rPr>
        <w:t>Engaging in conduct that contains the elements of the offense of arson or aggravated arson under the Utah Criminal Code.</w:t>
      </w:r>
    </w:p>
    <w:p w14:paraId="47C87C89" w14:textId="2A73839F" w:rsidR="006803A5" w:rsidRPr="00D16FD5" w:rsidRDefault="00000000" w:rsidP="00D84870">
      <w:pPr>
        <w:pStyle w:val="PolicyCitation"/>
        <w:ind w:left="1080"/>
        <w:rPr>
          <w:rFonts w:asciiTheme="majorHAnsi" w:hAnsiTheme="majorHAnsi"/>
          <w:sz w:val="24"/>
          <w:szCs w:val="24"/>
          <w:lang w:val="fr-FR"/>
        </w:rPr>
      </w:pPr>
      <w:hyperlink r:id="rId34" w:history="1">
        <w:r w:rsidR="006803A5" w:rsidRPr="00D16FD5">
          <w:rPr>
            <w:rStyle w:val="Hyperlink"/>
            <w:rFonts w:asciiTheme="majorHAnsi" w:hAnsiTheme="majorHAnsi"/>
            <w:sz w:val="24"/>
            <w:szCs w:val="24"/>
            <w:lang w:val="fr-FR"/>
          </w:rPr>
          <w:t>Utah Code § 76-6-102 (20</w:t>
        </w:r>
        <w:r w:rsidR="007D21D9">
          <w:rPr>
            <w:rStyle w:val="Hyperlink"/>
            <w:rFonts w:asciiTheme="majorHAnsi" w:hAnsiTheme="majorHAnsi"/>
            <w:sz w:val="24"/>
            <w:szCs w:val="24"/>
            <w:lang w:val="fr-FR"/>
          </w:rPr>
          <w:t>2</w:t>
        </w:r>
        <w:r w:rsidR="0051332F">
          <w:rPr>
            <w:rStyle w:val="Hyperlink"/>
            <w:rFonts w:asciiTheme="majorHAnsi" w:hAnsiTheme="majorHAnsi"/>
            <w:sz w:val="24"/>
            <w:szCs w:val="24"/>
            <w:lang w:val="fr-FR"/>
          </w:rPr>
          <w:t xml:space="preserve">3) </w:t>
        </w:r>
      </w:hyperlink>
      <w:r w:rsidR="00616607" w:rsidRPr="00D16FD5">
        <w:rPr>
          <w:rFonts w:asciiTheme="majorHAnsi" w:hAnsiTheme="majorHAnsi"/>
          <w:sz w:val="24"/>
          <w:szCs w:val="24"/>
          <w:lang w:val="fr-FR"/>
        </w:rPr>
        <w:t xml:space="preserve"> </w:t>
      </w:r>
    </w:p>
    <w:p w14:paraId="715E673D" w14:textId="2C8D31F2" w:rsidR="006803A5" w:rsidRPr="00D16FD5" w:rsidRDefault="00000000" w:rsidP="00D84870">
      <w:pPr>
        <w:pStyle w:val="PolicyCitation"/>
        <w:spacing w:after="120"/>
        <w:ind w:left="1080"/>
        <w:rPr>
          <w:rFonts w:asciiTheme="majorHAnsi" w:hAnsiTheme="majorHAnsi"/>
          <w:sz w:val="24"/>
          <w:szCs w:val="24"/>
          <w:lang w:val="fr-FR"/>
        </w:rPr>
      </w:pPr>
      <w:hyperlink r:id="rId35" w:history="1">
        <w:r w:rsidR="006803A5" w:rsidRPr="00D16FD5">
          <w:rPr>
            <w:rStyle w:val="Hyperlink"/>
            <w:rFonts w:asciiTheme="majorHAnsi" w:hAnsiTheme="majorHAnsi"/>
            <w:sz w:val="24"/>
            <w:szCs w:val="24"/>
            <w:lang w:val="fr-FR"/>
          </w:rPr>
          <w:t>Utah Code § 76-6-103 (</w:t>
        </w:r>
        <w:r w:rsidR="0051332F">
          <w:rPr>
            <w:rStyle w:val="Hyperlink"/>
            <w:rFonts w:asciiTheme="majorHAnsi" w:hAnsiTheme="majorHAnsi"/>
            <w:sz w:val="24"/>
            <w:szCs w:val="24"/>
            <w:lang w:val="fr-FR"/>
          </w:rPr>
          <w:t xml:space="preserve">2023) </w:t>
        </w:r>
      </w:hyperlink>
    </w:p>
    <w:p w14:paraId="4DAB7656" w14:textId="579E54A1" w:rsidR="006803A5" w:rsidRPr="00D16FD5" w:rsidRDefault="006803A5" w:rsidP="006C53A8">
      <w:pPr>
        <w:pStyle w:val="PolicyListNumerical"/>
        <w:numPr>
          <w:ilvl w:val="1"/>
          <w:numId w:val="2"/>
        </w:numPr>
        <w:tabs>
          <w:tab w:val="clear" w:pos="2160"/>
        </w:tabs>
        <w:spacing w:before="0" w:after="120"/>
        <w:ind w:left="1080"/>
        <w:jc w:val="left"/>
        <w:rPr>
          <w:rFonts w:asciiTheme="majorHAnsi" w:hAnsiTheme="majorHAnsi"/>
        </w:rPr>
      </w:pPr>
      <w:r w:rsidRPr="00D16FD5">
        <w:rPr>
          <w:rFonts w:asciiTheme="majorHAnsi" w:hAnsiTheme="majorHAnsi"/>
        </w:rPr>
        <w:t>Engaging in conduct that contains the elements of any felony.</w:t>
      </w:r>
    </w:p>
    <w:p w14:paraId="45E79FBA" w14:textId="77777777" w:rsidR="006803A5" w:rsidRPr="00D16FD5" w:rsidRDefault="006803A5" w:rsidP="006C53A8">
      <w:pPr>
        <w:pStyle w:val="PolicyListNumerical"/>
        <w:numPr>
          <w:ilvl w:val="1"/>
          <w:numId w:val="2"/>
        </w:numPr>
        <w:tabs>
          <w:tab w:val="clear" w:pos="2160"/>
        </w:tabs>
        <w:spacing w:before="0" w:after="120"/>
        <w:ind w:left="1080"/>
        <w:jc w:val="left"/>
        <w:rPr>
          <w:rFonts w:asciiTheme="majorHAnsi" w:hAnsiTheme="majorHAnsi"/>
        </w:rPr>
      </w:pPr>
      <w:r w:rsidRPr="00D16FD5">
        <w:rPr>
          <w:rFonts w:asciiTheme="majorHAnsi" w:hAnsiTheme="majorHAnsi"/>
        </w:rPr>
        <w:t>Sexual Harassment.</w:t>
      </w:r>
    </w:p>
    <w:p w14:paraId="61E77E48" w14:textId="77777777" w:rsidR="006803A5" w:rsidRPr="00D16FD5" w:rsidRDefault="006803A5" w:rsidP="006C53A8">
      <w:pPr>
        <w:pStyle w:val="PolicyListNumerical"/>
        <w:numPr>
          <w:ilvl w:val="1"/>
          <w:numId w:val="1"/>
        </w:numPr>
        <w:tabs>
          <w:tab w:val="clear" w:pos="2160"/>
        </w:tabs>
        <w:spacing w:before="0" w:after="120"/>
        <w:ind w:left="1080"/>
        <w:jc w:val="left"/>
        <w:rPr>
          <w:rFonts w:asciiTheme="majorHAnsi" w:hAnsiTheme="majorHAnsi"/>
        </w:rPr>
      </w:pPr>
      <w:r w:rsidRPr="00D16FD5">
        <w:rPr>
          <w:rFonts w:asciiTheme="majorHAnsi" w:hAnsiTheme="majorHAnsi"/>
        </w:rPr>
        <w:t>Gang-related activity: A “gang” as defined in this policy means any ongoing organization, association, or group of three or more persons, whether formal or informal, having as one of its primary activities the commission of one or more criminal acts, which has an identifiable name or identifying sign or symbol, and whose members individually or collectively engage in or have engaged in a pattern of criminal gang activity.</w:t>
      </w:r>
      <w:r w:rsidR="002437C2" w:rsidRPr="00D16FD5">
        <w:rPr>
          <w:rFonts w:asciiTheme="majorHAnsi" w:hAnsiTheme="majorHAnsi"/>
        </w:rPr>
        <w:t xml:space="preserve"> </w:t>
      </w:r>
      <w:r w:rsidRPr="00D16FD5">
        <w:rPr>
          <w:rFonts w:asciiTheme="majorHAnsi" w:hAnsiTheme="majorHAnsi"/>
        </w:rPr>
        <w:t>Gang-related activity includes but is not limited to:</w:t>
      </w:r>
    </w:p>
    <w:p w14:paraId="08E47696" w14:textId="77777777" w:rsidR="006803A5" w:rsidRPr="00D16FD5" w:rsidRDefault="006803A5" w:rsidP="006C53A8">
      <w:pPr>
        <w:pStyle w:val="PolicyListNumerical"/>
        <w:numPr>
          <w:ilvl w:val="2"/>
          <w:numId w:val="2"/>
        </w:numPr>
        <w:tabs>
          <w:tab w:val="clear" w:pos="2880"/>
        </w:tabs>
        <w:spacing w:before="0" w:after="120"/>
        <w:ind w:left="1350"/>
        <w:jc w:val="left"/>
        <w:rPr>
          <w:rFonts w:asciiTheme="majorHAnsi" w:hAnsiTheme="majorHAnsi"/>
        </w:rPr>
      </w:pPr>
      <w:r w:rsidRPr="00D16FD5">
        <w:rPr>
          <w:rFonts w:asciiTheme="majorHAnsi" w:hAnsiTheme="majorHAnsi"/>
        </w:rPr>
        <w:t>Wearing, possessing, using or distributing, displaying or selling any clothing, jewelry, emblem, badge, symbol, sign or other things which evidence membership in a gang.</w:t>
      </w:r>
    </w:p>
    <w:p w14:paraId="3FA61795" w14:textId="77777777" w:rsidR="006803A5" w:rsidRPr="00D16FD5" w:rsidRDefault="006803A5" w:rsidP="006C53A8">
      <w:pPr>
        <w:pStyle w:val="PolicyListNumerical"/>
        <w:numPr>
          <w:ilvl w:val="2"/>
          <w:numId w:val="2"/>
        </w:numPr>
        <w:tabs>
          <w:tab w:val="clear" w:pos="2880"/>
        </w:tabs>
        <w:spacing w:before="0" w:after="120"/>
        <w:ind w:left="1350"/>
        <w:jc w:val="left"/>
        <w:rPr>
          <w:rFonts w:asciiTheme="majorHAnsi" w:hAnsiTheme="majorHAnsi"/>
        </w:rPr>
      </w:pPr>
      <w:r w:rsidRPr="00D16FD5">
        <w:rPr>
          <w:rFonts w:asciiTheme="majorHAnsi" w:hAnsiTheme="majorHAnsi"/>
        </w:rPr>
        <w:t>Use of a name associated with or attributable to a gang;</w:t>
      </w:r>
    </w:p>
    <w:p w14:paraId="61E386B8" w14:textId="77777777" w:rsidR="006803A5" w:rsidRPr="00D16FD5" w:rsidRDefault="006803A5" w:rsidP="006C53A8">
      <w:pPr>
        <w:pStyle w:val="PolicyListNumerical"/>
        <w:numPr>
          <w:ilvl w:val="2"/>
          <w:numId w:val="2"/>
        </w:numPr>
        <w:tabs>
          <w:tab w:val="clear" w:pos="2880"/>
        </w:tabs>
        <w:spacing w:before="0" w:after="120"/>
        <w:ind w:left="1350"/>
        <w:jc w:val="left"/>
        <w:rPr>
          <w:rFonts w:asciiTheme="majorHAnsi" w:hAnsiTheme="majorHAnsi"/>
        </w:rPr>
      </w:pPr>
      <w:r w:rsidRPr="00D16FD5">
        <w:rPr>
          <w:rFonts w:asciiTheme="majorHAnsi" w:hAnsiTheme="majorHAnsi"/>
        </w:rPr>
        <w:t>Designating "turf" or an area for gang activity or occupation.</w:t>
      </w:r>
    </w:p>
    <w:p w14:paraId="70B427A5" w14:textId="77777777" w:rsidR="006803A5" w:rsidRPr="00D16FD5" w:rsidRDefault="006803A5" w:rsidP="006C53A8">
      <w:pPr>
        <w:pStyle w:val="PolicyBlockQuote"/>
        <w:spacing w:before="0"/>
        <w:ind w:left="1080" w:right="450"/>
        <w:jc w:val="left"/>
        <w:rPr>
          <w:rFonts w:asciiTheme="majorHAnsi" w:hAnsiTheme="majorHAnsi"/>
        </w:rPr>
      </w:pPr>
      <w:r w:rsidRPr="00D16FD5">
        <w:rPr>
          <w:rFonts w:asciiTheme="majorHAnsi" w:hAnsiTheme="majorHAnsi"/>
        </w:rPr>
        <w:t>Be aware that there are challenging constitutional issues related to policies dealing with gang-related attire as the policy impacts students’ First Amendment speech rights.</w:t>
      </w:r>
      <w:r w:rsidR="002437C2" w:rsidRPr="00D16FD5">
        <w:rPr>
          <w:rFonts w:asciiTheme="majorHAnsi" w:hAnsiTheme="majorHAnsi"/>
        </w:rPr>
        <w:t xml:space="preserve"> </w:t>
      </w:r>
      <w:r w:rsidRPr="00D16FD5">
        <w:rPr>
          <w:rFonts w:asciiTheme="majorHAnsi" w:hAnsiTheme="majorHAnsi"/>
        </w:rPr>
        <w:t xml:space="preserve">A school should be able to document evidence of real and substantial problems caused by, or at least reasonably </w:t>
      </w:r>
      <w:r w:rsidRPr="00D16FD5">
        <w:rPr>
          <w:rFonts w:asciiTheme="majorHAnsi" w:hAnsiTheme="majorHAnsi"/>
        </w:rPr>
        <w:lastRenderedPageBreak/>
        <w:t>likely to be caused by, gang clothing.</w:t>
      </w:r>
      <w:r w:rsidR="002437C2" w:rsidRPr="00D16FD5">
        <w:rPr>
          <w:rFonts w:asciiTheme="majorHAnsi" w:hAnsiTheme="majorHAnsi"/>
        </w:rPr>
        <w:t xml:space="preserve"> </w:t>
      </w:r>
      <w:r w:rsidRPr="00D16FD5">
        <w:rPr>
          <w:rFonts w:asciiTheme="majorHAnsi" w:hAnsiTheme="majorHAnsi"/>
        </w:rPr>
        <w:t>In designing a dress code, school authorities should focus on problems if they exist.</w:t>
      </w:r>
      <w:r w:rsidR="002437C2" w:rsidRPr="00D16FD5">
        <w:rPr>
          <w:rFonts w:asciiTheme="majorHAnsi" w:hAnsiTheme="majorHAnsi"/>
        </w:rPr>
        <w:t xml:space="preserve"> </w:t>
      </w:r>
      <w:r w:rsidRPr="00D16FD5">
        <w:rPr>
          <w:rFonts w:asciiTheme="majorHAnsi" w:hAnsiTheme="majorHAnsi"/>
        </w:rPr>
        <w:t>A school may choose to develop a specific list of clothing and accessories that “evidence membership in a gang.”</w:t>
      </w:r>
      <w:r w:rsidR="002437C2" w:rsidRPr="00D16FD5">
        <w:rPr>
          <w:rFonts w:asciiTheme="majorHAnsi" w:hAnsiTheme="majorHAnsi"/>
        </w:rPr>
        <w:t xml:space="preserve"> </w:t>
      </w:r>
      <w:r w:rsidRPr="00D16FD5">
        <w:rPr>
          <w:rFonts w:asciiTheme="majorHAnsi" w:hAnsiTheme="majorHAnsi"/>
        </w:rPr>
        <w:t>Such lists must be flexible to adapt to shifts in fashion styles. Students must be given ample notice of the list and any amendments. The policy should also include an appeals process that allows students to dispute that particular clothing deemed gang related is actually not gang regalia.</w:t>
      </w:r>
    </w:p>
    <w:p w14:paraId="4A61C6DF" w14:textId="77777777" w:rsidR="006803A5" w:rsidRPr="00D16FD5" w:rsidRDefault="006803A5" w:rsidP="006C53A8">
      <w:pPr>
        <w:pStyle w:val="PolicyListNumerical"/>
        <w:numPr>
          <w:ilvl w:val="0"/>
          <w:numId w:val="2"/>
        </w:numPr>
        <w:tabs>
          <w:tab w:val="clear" w:pos="1440"/>
        </w:tabs>
        <w:spacing w:before="0" w:after="120"/>
        <w:ind w:left="720"/>
        <w:jc w:val="left"/>
        <w:rPr>
          <w:rFonts w:asciiTheme="majorHAnsi" w:hAnsiTheme="majorHAnsi"/>
        </w:rPr>
      </w:pPr>
      <w:r w:rsidRPr="00D16FD5">
        <w:rPr>
          <w:rFonts w:asciiTheme="majorHAnsi" w:hAnsiTheme="majorHAnsi"/>
        </w:rPr>
        <w:t>Conduct Which Requires Suspension or Expulsion</w:t>
      </w:r>
    </w:p>
    <w:p w14:paraId="24174270" w14:textId="0F0D0DC7" w:rsidR="006803A5" w:rsidRPr="00D16FD5" w:rsidRDefault="006803A5" w:rsidP="006C53A8">
      <w:pPr>
        <w:pStyle w:val="PolicyListNumerical"/>
        <w:numPr>
          <w:ilvl w:val="1"/>
          <w:numId w:val="2"/>
        </w:numPr>
        <w:tabs>
          <w:tab w:val="clear" w:pos="2160"/>
        </w:tabs>
        <w:spacing w:before="0" w:after="120"/>
        <w:ind w:left="1080"/>
        <w:jc w:val="left"/>
        <w:rPr>
          <w:rFonts w:asciiTheme="majorHAnsi" w:hAnsiTheme="majorHAnsi"/>
        </w:rPr>
      </w:pPr>
      <w:r w:rsidRPr="00D16FD5">
        <w:rPr>
          <w:rFonts w:asciiTheme="majorHAnsi" w:hAnsiTheme="majorHAnsi"/>
        </w:rPr>
        <w:t xml:space="preserve">A student shall be suspended </w:t>
      </w:r>
      <w:r w:rsidR="00770272" w:rsidRPr="00D16FD5">
        <w:rPr>
          <w:rFonts w:asciiTheme="majorHAnsi" w:hAnsiTheme="majorHAnsi"/>
          <w:color w:val="000000" w:themeColor="text1"/>
        </w:rPr>
        <w:t>(out-of-school suspension)</w:t>
      </w:r>
      <w:r w:rsidRPr="00D16FD5">
        <w:rPr>
          <w:rFonts w:asciiTheme="majorHAnsi" w:hAnsiTheme="majorHAnsi"/>
        </w:rPr>
        <w:t xml:space="preserve">or expelled from school for participation in any serious violation affecting another student or a staff member, or any serious violation when it occurs in a school building, in or on school property; or in conjunction with any school sponsored activity including: </w:t>
      </w:r>
    </w:p>
    <w:p w14:paraId="2B5C8BF8" w14:textId="77777777" w:rsidR="006803A5" w:rsidRPr="00D16FD5" w:rsidRDefault="006803A5" w:rsidP="006C53A8">
      <w:pPr>
        <w:pStyle w:val="PolicyListNumerical"/>
        <w:numPr>
          <w:ilvl w:val="2"/>
          <w:numId w:val="2"/>
        </w:numPr>
        <w:tabs>
          <w:tab w:val="clear" w:pos="2880"/>
        </w:tabs>
        <w:spacing w:before="0" w:after="120"/>
        <w:ind w:left="1350"/>
        <w:jc w:val="left"/>
        <w:rPr>
          <w:rFonts w:asciiTheme="majorHAnsi" w:hAnsiTheme="majorHAnsi"/>
        </w:rPr>
      </w:pPr>
      <w:r w:rsidRPr="00D16FD5">
        <w:rPr>
          <w:rFonts w:asciiTheme="majorHAnsi" w:hAnsiTheme="majorHAnsi"/>
        </w:rPr>
        <w:t xml:space="preserve">The sale, control, delivery, transfer or distribution of a drug or controlled substance, as defined in </w:t>
      </w:r>
      <w:hyperlink r:id="rId36" w:history="1">
        <w:r w:rsidRPr="00D16FD5">
          <w:rPr>
            <w:rStyle w:val="Hyperlink"/>
            <w:rFonts w:asciiTheme="majorHAnsi" w:hAnsiTheme="majorHAnsi"/>
          </w:rPr>
          <w:t>Utah Code § 58-37-2</w:t>
        </w:r>
      </w:hyperlink>
      <w:r w:rsidRPr="00D16FD5">
        <w:rPr>
          <w:rFonts w:asciiTheme="majorHAnsi" w:hAnsiTheme="majorHAnsi"/>
        </w:rPr>
        <w:t xml:space="preserve">, an imitation controlled substance, as defined in </w:t>
      </w:r>
      <w:hyperlink r:id="rId37" w:history="1">
        <w:r w:rsidRPr="00D16FD5">
          <w:rPr>
            <w:rStyle w:val="Hyperlink"/>
            <w:rFonts w:asciiTheme="majorHAnsi" w:hAnsiTheme="majorHAnsi"/>
          </w:rPr>
          <w:t>Utah Code § 58-37b-2</w:t>
        </w:r>
      </w:hyperlink>
      <w:r w:rsidRPr="00D16FD5">
        <w:rPr>
          <w:rFonts w:asciiTheme="majorHAnsi" w:hAnsiTheme="majorHAnsi"/>
        </w:rPr>
        <w:t xml:space="preserve">, or drug paraphernalia as defined in </w:t>
      </w:r>
      <w:hyperlink r:id="rId38" w:history="1">
        <w:r w:rsidRPr="00D16FD5">
          <w:rPr>
            <w:rStyle w:val="Hyperlink"/>
            <w:rFonts w:asciiTheme="majorHAnsi" w:hAnsiTheme="majorHAnsi"/>
          </w:rPr>
          <w:t>Utah Code § 58-37a-3</w:t>
        </w:r>
      </w:hyperlink>
      <w:r w:rsidRPr="00D16FD5">
        <w:rPr>
          <w:rFonts w:asciiTheme="majorHAnsi" w:hAnsiTheme="majorHAnsi"/>
        </w:rPr>
        <w:t xml:space="preserve"> </w:t>
      </w:r>
      <w:r w:rsidR="00471AD9" w:rsidRPr="00D16FD5">
        <w:rPr>
          <w:rFonts w:asciiTheme="majorHAnsi" w:hAnsiTheme="majorHAnsi"/>
        </w:rPr>
        <w:t>(</w:t>
      </w:r>
      <w:r w:rsidRPr="00D16FD5">
        <w:rPr>
          <w:rFonts w:asciiTheme="majorHAnsi" w:hAnsiTheme="majorHAnsi"/>
        </w:rPr>
        <w:t xml:space="preserve">See </w:t>
      </w:r>
      <w:r w:rsidR="00471AD9" w:rsidRPr="00D16FD5">
        <w:rPr>
          <w:rFonts w:asciiTheme="majorHAnsi" w:hAnsiTheme="majorHAnsi"/>
        </w:rPr>
        <w:t xml:space="preserve">Policy </w:t>
      </w:r>
      <w:r w:rsidRPr="00D16FD5">
        <w:rPr>
          <w:rFonts w:asciiTheme="majorHAnsi" w:hAnsiTheme="majorHAnsi"/>
        </w:rPr>
        <w:t>FHAA</w:t>
      </w:r>
      <w:r w:rsidR="00471AD9" w:rsidRPr="00D16FD5">
        <w:rPr>
          <w:rFonts w:asciiTheme="majorHAnsi" w:hAnsiTheme="majorHAnsi"/>
        </w:rPr>
        <w:t>)</w:t>
      </w:r>
      <w:r w:rsidRPr="00D16FD5">
        <w:rPr>
          <w:rFonts w:asciiTheme="majorHAnsi" w:hAnsiTheme="majorHAnsi"/>
        </w:rPr>
        <w:t>;</w:t>
      </w:r>
    </w:p>
    <w:p w14:paraId="1872754C" w14:textId="77777777" w:rsidR="006803A5" w:rsidRPr="00D16FD5" w:rsidRDefault="006803A5" w:rsidP="006C53A8">
      <w:pPr>
        <w:pStyle w:val="PolicyListNumerical"/>
        <w:numPr>
          <w:ilvl w:val="2"/>
          <w:numId w:val="2"/>
        </w:numPr>
        <w:tabs>
          <w:tab w:val="clear" w:pos="2880"/>
        </w:tabs>
        <w:spacing w:before="0" w:after="120"/>
        <w:ind w:left="1350"/>
        <w:jc w:val="left"/>
        <w:rPr>
          <w:rFonts w:asciiTheme="majorHAnsi" w:hAnsiTheme="majorHAnsi"/>
        </w:rPr>
      </w:pPr>
      <w:r w:rsidRPr="00D16FD5">
        <w:rPr>
          <w:rFonts w:asciiTheme="majorHAnsi" w:hAnsiTheme="majorHAnsi"/>
        </w:rPr>
        <w:t>Commission of an act involving the use of force or the threatened use of force which if committed by an adult would be a felony or class A misdemeanor.</w:t>
      </w:r>
    </w:p>
    <w:p w14:paraId="7A0AB408" w14:textId="7962543F" w:rsidR="006803A5" w:rsidRPr="00D16FD5" w:rsidRDefault="00000000" w:rsidP="00D84870">
      <w:pPr>
        <w:pStyle w:val="PolicyCitation"/>
        <w:ind w:left="1080"/>
        <w:rPr>
          <w:rFonts w:asciiTheme="majorHAnsi" w:hAnsiTheme="majorHAnsi"/>
          <w:sz w:val="24"/>
          <w:szCs w:val="24"/>
          <w:lang w:val="fr-FR"/>
        </w:rPr>
      </w:pPr>
      <w:hyperlink r:id="rId39" w:history="1">
        <w:r w:rsidR="0091697C" w:rsidRPr="00D16FD5">
          <w:rPr>
            <w:rStyle w:val="Hyperlink"/>
            <w:rFonts w:asciiTheme="majorHAnsi" w:hAnsiTheme="majorHAnsi"/>
            <w:sz w:val="24"/>
            <w:szCs w:val="24"/>
          </w:rPr>
          <w:t>Utah Code § 53G-</w:t>
        </w:r>
        <w:r w:rsidR="0091697C" w:rsidRPr="00D16FD5">
          <w:rPr>
            <w:rStyle w:val="Hyperlink"/>
            <w:rFonts w:asciiTheme="majorHAnsi" w:hAnsiTheme="majorHAnsi"/>
            <w:sz w:val="24"/>
            <w:szCs w:val="24"/>
            <w:lang w:val="fr-FR"/>
          </w:rPr>
          <w:t>8</w:t>
        </w:r>
        <w:r w:rsidR="0091697C" w:rsidRPr="00D16FD5">
          <w:rPr>
            <w:rStyle w:val="Hyperlink"/>
            <w:rFonts w:asciiTheme="majorHAnsi" w:hAnsiTheme="majorHAnsi"/>
            <w:sz w:val="24"/>
            <w:szCs w:val="24"/>
          </w:rPr>
          <w:t>-</w:t>
        </w:r>
        <w:r w:rsidR="0091697C" w:rsidRPr="00D16FD5">
          <w:rPr>
            <w:rStyle w:val="Hyperlink"/>
            <w:rFonts w:asciiTheme="majorHAnsi" w:hAnsiTheme="majorHAnsi"/>
            <w:sz w:val="24"/>
            <w:szCs w:val="24"/>
            <w:lang w:val="fr-FR"/>
          </w:rPr>
          <w:t>2</w:t>
        </w:r>
        <w:r w:rsidR="0091697C" w:rsidRPr="00D16FD5">
          <w:rPr>
            <w:rStyle w:val="Hyperlink"/>
            <w:rFonts w:asciiTheme="majorHAnsi" w:hAnsiTheme="majorHAnsi"/>
            <w:sz w:val="24"/>
            <w:szCs w:val="24"/>
          </w:rPr>
          <w:t>0</w:t>
        </w:r>
        <w:r w:rsidR="0091697C" w:rsidRPr="00D16FD5">
          <w:rPr>
            <w:rStyle w:val="Hyperlink"/>
            <w:rFonts w:asciiTheme="majorHAnsi" w:hAnsiTheme="majorHAnsi"/>
            <w:sz w:val="24"/>
            <w:szCs w:val="24"/>
            <w:lang w:val="fr-FR"/>
          </w:rPr>
          <w:t>5</w:t>
        </w:r>
        <w:r w:rsidR="0091697C" w:rsidRPr="00D16FD5">
          <w:rPr>
            <w:rStyle w:val="Hyperlink"/>
            <w:rFonts w:asciiTheme="majorHAnsi" w:hAnsiTheme="majorHAnsi"/>
            <w:sz w:val="24"/>
            <w:szCs w:val="24"/>
          </w:rPr>
          <w:t>(2) (201</w:t>
        </w:r>
        <w:r w:rsidR="00F507EF" w:rsidRPr="00D16FD5">
          <w:rPr>
            <w:rStyle w:val="Hyperlink"/>
            <w:rFonts w:asciiTheme="majorHAnsi" w:hAnsiTheme="majorHAnsi"/>
            <w:sz w:val="24"/>
            <w:szCs w:val="24"/>
            <w:lang w:val="fr-FR"/>
          </w:rPr>
          <w:t>9</w:t>
        </w:r>
        <w:r w:rsidR="0091697C" w:rsidRPr="00D16FD5">
          <w:rPr>
            <w:rStyle w:val="Hyperlink"/>
            <w:rFonts w:asciiTheme="majorHAnsi" w:hAnsiTheme="majorHAnsi"/>
            <w:sz w:val="24"/>
            <w:szCs w:val="24"/>
            <w:lang w:val="fr-FR"/>
          </w:rPr>
          <w:t>)</w:t>
        </w:r>
      </w:hyperlink>
    </w:p>
    <w:p w14:paraId="07A9856E" w14:textId="74C0D7ED" w:rsidR="006803A5" w:rsidRPr="00D16FD5" w:rsidRDefault="00000000" w:rsidP="00D84870">
      <w:pPr>
        <w:pStyle w:val="PolicyCitation"/>
        <w:ind w:left="1080"/>
        <w:rPr>
          <w:rFonts w:asciiTheme="majorHAnsi" w:hAnsiTheme="majorHAnsi"/>
          <w:sz w:val="24"/>
          <w:szCs w:val="24"/>
          <w:lang w:val="fr-FR"/>
        </w:rPr>
      </w:pPr>
      <w:hyperlink r:id="rId40" w:history="1">
        <w:r w:rsidR="006803A5" w:rsidRPr="00D16FD5">
          <w:rPr>
            <w:rStyle w:val="Hyperlink"/>
            <w:rFonts w:asciiTheme="majorHAnsi" w:hAnsiTheme="majorHAnsi"/>
            <w:sz w:val="24"/>
            <w:szCs w:val="24"/>
            <w:lang w:val="fr-FR"/>
          </w:rPr>
          <w:t>Utah Code § 76-5-102 (20</w:t>
        </w:r>
        <w:r w:rsidR="007D21D9">
          <w:rPr>
            <w:rStyle w:val="Hyperlink"/>
            <w:rFonts w:asciiTheme="majorHAnsi" w:hAnsiTheme="majorHAnsi"/>
            <w:sz w:val="24"/>
            <w:szCs w:val="24"/>
            <w:lang w:val="fr-FR"/>
          </w:rPr>
          <w:t xml:space="preserve">22) </w:t>
        </w:r>
      </w:hyperlink>
    </w:p>
    <w:p w14:paraId="0D707D71" w14:textId="3B0FF6B5" w:rsidR="006803A5" w:rsidRPr="00D16FD5" w:rsidRDefault="00000000" w:rsidP="00D84870">
      <w:pPr>
        <w:pStyle w:val="PolicyCitation"/>
        <w:spacing w:after="120"/>
        <w:ind w:left="1080"/>
        <w:rPr>
          <w:rFonts w:asciiTheme="majorHAnsi" w:hAnsiTheme="majorHAnsi"/>
          <w:sz w:val="24"/>
          <w:szCs w:val="24"/>
        </w:rPr>
      </w:pPr>
      <w:hyperlink r:id="rId41" w:history="1">
        <w:r w:rsidR="006803A5" w:rsidRPr="00D16FD5">
          <w:rPr>
            <w:rStyle w:val="Hyperlink"/>
            <w:rFonts w:asciiTheme="majorHAnsi" w:hAnsiTheme="majorHAnsi"/>
            <w:sz w:val="24"/>
            <w:szCs w:val="24"/>
          </w:rPr>
          <w:t>Utah Code § 76-5-102.3 (</w:t>
        </w:r>
        <w:r w:rsidR="005971CA" w:rsidRPr="00D16FD5">
          <w:rPr>
            <w:rStyle w:val="Hyperlink"/>
            <w:rFonts w:asciiTheme="majorHAnsi" w:hAnsiTheme="majorHAnsi"/>
            <w:sz w:val="24"/>
            <w:szCs w:val="24"/>
          </w:rPr>
          <w:t>20</w:t>
        </w:r>
        <w:r w:rsidR="007D21D9">
          <w:rPr>
            <w:rStyle w:val="Hyperlink"/>
            <w:rFonts w:asciiTheme="majorHAnsi" w:hAnsiTheme="majorHAnsi"/>
            <w:sz w:val="24"/>
            <w:szCs w:val="24"/>
          </w:rPr>
          <w:t>22)</w:t>
        </w:r>
      </w:hyperlink>
      <w:r w:rsidR="00616607" w:rsidRPr="00D16FD5">
        <w:rPr>
          <w:rFonts w:asciiTheme="majorHAnsi" w:hAnsiTheme="majorHAnsi"/>
          <w:sz w:val="24"/>
          <w:szCs w:val="24"/>
        </w:rPr>
        <w:t xml:space="preserve"> </w:t>
      </w:r>
    </w:p>
    <w:p w14:paraId="2F891F89" w14:textId="77777777" w:rsidR="006803A5" w:rsidRPr="00D16FD5" w:rsidRDefault="006803A5" w:rsidP="006C53A8">
      <w:pPr>
        <w:pStyle w:val="PolicyListNumerical"/>
        <w:numPr>
          <w:ilvl w:val="0"/>
          <w:numId w:val="2"/>
        </w:numPr>
        <w:tabs>
          <w:tab w:val="clear" w:pos="1440"/>
        </w:tabs>
        <w:spacing w:before="0" w:after="120"/>
        <w:ind w:left="720"/>
        <w:jc w:val="left"/>
        <w:rPr>
          <w:rFonts w:asciiTheme="majorHAnsi" w:hAnsiTheme="majorHAnsi"/>
        </w:rPr>
      </w:pPr>
      <w:r w:rsidRPr="00D16FD5">
        <w:rPr>
          <w:rFonts w:asciiTheme="majorHAnsi" w:hAnsiTheme="majorHAnsi"/>
        </w:rPr>
        <w:t xml:space="preserve">Conduct Which Requires 1-year Expulsion </w:t>
      </w:r>
    </w:p>
    <w:p w14:paraId="3A8B892F" w14:textId="77777777" w:rsidR="006803A5" w:rsidRPr="00D16FD5" w:rsidRDefault="006803A5" w:rsidP="006C53A8">
      <w:pPr>
        <w:pStyle w:val="PolicyListNumerical"/>
        <w:numPr>
          <w:ilvl w:val="1"/>
          <w:numId w:val="2"/>
        </w:numPr>
        <w:tabs>
          <w:tab w:val="clear" w:pos="2160"/>
        </w:tabs>
        <w:spacing w:before="0" w:after="120"/>
        <w:ind w:left="1080"/>
        <w:jc w:val="left"/>
        <w:rPr>
          <w:rFonts w:asciiTheme="majorHAnsi" w:hAnsiTheme="majorHAnsi"/>
        </w:rPr>
      </w:pPr>
      <w:r w:rsidRPr="00D16FD5">
        <w:rPr>
          <w:rFonts w:asciiTheme="majorHAnsi" w:hAnsiTheme="majorHAnsi"/>
        </w:rPr>
        <w:t>A student shall be expelled from school for not less than one year, subject to the 45-day review process for mandatory year expulsions set forth below, if the student participates in any serious violation affecting another student or a staff member, or any serious violation when it occurs</w:t>
      </w:r>
      <w:r w:rsidR="002437C2" w:rsidRPr="00D16FD5">
        <w:rPr>
          <w:rFonts w:asciiTheme="majorHAnsi" w:hAnsiTheme="majorHAnsi"/>
        </w:rPr>
        <w:t xml:space="preserve"> </w:t>
      </w:r>
      <w:r w:rsidRPr="00D16FD5">
        <w:rPr>
          <w:rFonts w:asciiTheme="majorHAnsi" w:hAnsiTheme="majorHAnsi"/>
        </w:rPr>
        <w:t xml:space="preserve">in a school building, in or on school property; or in conjunction with any school sponsored activity including one of the following violations: </w:t>
      </w:r>
    </w:p>
    <w:p w14:paraId="161AB5AE" w14:textId="77777777" w:rsidR="006803A5" w:rsidRPr="00D16FD5" w:rsidRDefault="006803A5" w:rsidP="006C53A8">
      <w:pPr>
        <w:pStyle w:val="PolicyListNumerical"/>
        <w:numPr>
          <w:ilvl w:val="2"/>
          <w:numId w:val="2"/>
        </w:numPr>
        <w:tabs>
          <w:tab w:val="clear" w:pos="2880"/>
        </w:tabs>
        <w:spacing w:before="0" w:after="120"/>
        <w:ind w:left="1350"/>
        <w:jc w:val="left"/>
        <w:rPr>
          <w:rFonts w:asciiTheme="majorHAnsi" w:hAnsiTheme="majorHAnsi"/>
        </w:rPr>
      </w:pPr>
      <w:r w:rsidRPr="00D16FD5">
        <w:rPr>
          <w:rFonts w:asciiTheme="majorHAnsi" w:hAnsiTheme="majorHAnsi"/>
        </w:rPr>
        <w:t xml:space="preserve">possession, control or actual or threatened use of a real weapon, explosive, or flammable device or material; </w:t>
      </w:r>
    </w:p>
    <w:p w14:paraId="19B89361" w14:textId="77777777" w:rsidR="006803A5" w:rsidRPr="00D16FD5" w:rsidRDefault="006803A5" w:rsidP="006C53A8">
      <w:pPr>
        <w:pStyle w:val="PolicyListNumerical"/>
        <w:numPr>
          <w:ilvl w:val="2"/>
          <w:numId w:val="2"/>
        </w:numPr>
        <w:tabs>
          <w:tab w:val="clear" w:pos="2880"/>
        </w:tabs>
        <w:spacing w:before="0" w:after="120"/>
        <w:ind w:left="1350"/>
        <w:jc w:val="left"/>
        <w:rPr>
          <w:rFonts w:asciiTheme="majorHAnsi" w:hAnsiTheme="majorHAnsi"/>
        </w:rPr>
      </w:pPr>
      <w:r w:rsidRPr="00D16FD5">
        <w:rPr>
          <w:rFonts w:asciiTheme="majorHAnsi" w:hAnsiTheme="majorHAnsi"/>
        </w:rPr>
        <w:t>the actual or threatened use of a look-alike or pretend weapon with intent to intimidate another person or to disrupt normal school activities.</w:t>
      </w:r>
    </w:p>
    <w:p w14:paraId="58FAA86F" w14:textId="4C46FAC8" w:rsidR="006803A5" w:rsidRPr="00D16FD5" w:rsidRDefault="00000000" w:rsidP="00D84870">
      <w:pPr>
        <w:pStyle w:val="PolicyCitation"/>
        <w:spacing w:after="120"/>
        <w:ind w:left="1080"/>
        <w:rPr>
          <w:rFonts w:asciiTheme="majorHAnsi" w:hAnsiTheme="majorHAnsi"/>
          <w:sz w:val="24"/>
          <w:szCs w:val="24"/>
        </w:rPr>
      </w:pPr>
      <w:hyperlink r:id="rId42" w:history="1">
        <w:r w:rsidR="0091697C" w:rsidRPr="00D16FD5">
          <w:rPr>
            <w:rStyle w:val="Hyperlink"/>
            <w:rFonts w:asciiTheme="majorHAnsi" w:hAnsiTheme="majorHAnsi"/>
            <w:sz w:val="24"/>
            <w:szCs w:val="24"/>
          </w:rPr>
          <w:t>Utah Code § 53G-8-205(2)(b) (201</w:t>
        </w:r>
        <w:r w:rsidR="00F507EF" w:rsidRPr="00D16FD5">
          <w:rPr>
            <w:rStyle w:val="Hyperlink"/>
            <w:rFonts w:asciiTheme="majorHAnsi" w:hAnsiTheme="majorHAnsi"/>
            <w:sz w:val="24"/>
            <w:szCs w:val="24"/>
          </w:rPr>
          <w:t>9</w:t>
        </w:r>
        <w:r w:rsidR="0091697C" w:rsidRPr="00D16FD5">
          <w:rPr>
            <w:rStyle w:val="Hyperlink"/>
            <w:rFonts w:asciiTheme="majorHAnsi" w:hAnsiTheme="majorHAnsi"/>
            <w:sz w:val="24"/>
            <w:szCs w:val="24"/>
          </w:rPr>
          <w:t>)</w:t>
        </w:r>
      </w:hyperlink>
    </w:p>
    <w:p w14:paraId="231C8D02" w14:textId="77777777" w:rsidR="006803A5" w:rsidRPr="00D16FD5" w:rsidRDefault="006803A5" w:rsidP="006C53A8">
      <w:pPr>
        <w:pStyle w:val="PolicyListNumerical"/>
        <w:numPr>
          <w:ilvl w:val="0"/>
          <w:numId w:val="2"/>
        </w:numPr>
        <w:tabs>
          <w:tab w:val="clear" w:pos="1440"/>
        </w:tabs>
        <w:spacing w:before="0" w:after="120"/>
        <w:ind w:left="720"/>
        <w:jc w:val="left"/>
        <w:rPr>
          <w:rFonts w:asciiTheme="majorHAnsi" w:hAnsiTheme="majorHAnsi"/>
        </w:rPr>
      </w:pPr>
      <w:r w:rsidRPr="00D16FD5">
        <w:rPr>
          <w:rFonts w:asciiTheme="majorHAnsi" w:hAnsiTheme="majorHAnsi"/>
        </w:rPr>
        <w:t xml:space="preserve">Discipline Rules for Students With Disabilities </w:t>
      </w:r>
    </w:p>
    <w:p w14:paraId="195A41AC" w14:textId="7ABA151F" w:rsidR="006803A5" w:rsidRPr="00D16FD5" w:rsidRDefault="006803A5" w:rsidP="000A6BE9">
      <w:pPr>
        <w:pStyle w:val="PolicyListNumerical"/>
        <w:numPr>
          <w:ilvl w:val="1"/>
          <w:numId w:val="2"/>
        </w:numPr>
        <w:tabs>
          <w:tab w:val="clear" w:pos="2160"/>
        </w:tabs>
        <w:spacing w:before="0" w:after="120"/>
        <w:ind w:left="1080"/>
        <w:jc w:val="left"/>
        <w:rPr>
          <w:rFonts w:asciiTheme="majorHAnsi" w:hAnsiTheme="majorHAnsi"/>
          <w:color w:val="000000" w:themeColor="text1"/>
        </w:rPr>
      </w:pPr>
      <w:r w:rsidRPr="00D16FD5">
        <w:rPr>
          <w:rFonts w:asciiTheme="majorHAnsi" w:hAnsiTheme="majorHAnsi"/>
        </w:rPr>
        <w:t xml:space="preserve">Federal and state laws impose particular requirements regarding discipline of students identified as having a </w:t>
      </w:r>
      <w:r w:rsidRPr="00D16FD5">
        <w:rPr>
          <w:rFonts w:asciiTheme="majorHAnsi" w:hAnsiTheme="majorHAnsi"/>
          <w:color w:val="000000" w:themeColor="text1"/>
        </w:rPr>
        <w:t>disability</w:t>
      </w:r>
      <w:r w:rsidR="00770272" w:rsidRPr="00D16FD5">
        <w:rPr>
          <w:rFonts w:asciiTheme="majorHAnsi" w:hAnsiTheme="majorHAnsi"/>
          <w:color w:val="000000" w:themeColor="text1"/>
        </w:rPr>
        <w:t xml:space="preserve"> or when the school has sufficient </w:t>
      </w:r>
      <w:r w:rsidR="00770272" w:rsidRPr="00D16FD5">
        <w:rPr>
          <w:rFonts w:asciiTheme="majorHAnsi" w:hAnsiTheme="majorHAnsi"/>
          <w:color w:val="000000" w:themeColor="text1"/>
        </w:rPr>
        <w:lastRenderedPageBreak/>
        <w:t>notice of a disability</w:t>
      </w:r>
      <w:r w:rsidRPr="00D16FD5">
        <w:rPr>
          <w:rFonts w:asciiTheme="majorHAnsi" w:hAnsiTheme="majorHAnsi"/>
          <w:color w:val="000000" w:themeColor="text1"/>
        </w:rPr>
        <w:t>.</w:t>
      </w:r>
      <w:r w:rsidR="002437C2" w:rsidRPr="00D16FD5">
        <w:rPr>
          <w:rFonts w:asciiTheme="majorHAnsi" w:hAnsiTheme="majorHAnsi"/>
          <w:color w:val="000000" w:themeColor="text1"/>
        </w:rPr>
        <w:t xml:space="preserve"> </w:t>
      </w:r>
      <w:r w:rsidRPr="00D16FD5">
        <w:rPr>
          <w:rFonts w:asciiTheme="majorHAnsi" w:hAnsiTheme="majorHAnsi"/>
          <w:color w:val="000000" w:themeColor="text1"/>
        </w:rPr>
        <w:t>Discipline of such students must comport with the requirements set forth</w:t>
      </w:r>
      <w:r w:rsidR="0069657A" w:rsidRPr="00D16FD5">
        <w:rPr>
          <w:rFonts w:asciiTheme="majorHAnsi" w:hAnsiTheme="majorHAnsi"/>
          <w:color w:val="000000" w:themeColor="text1"/>
        </w:rPr>
        <w:t xml:space="preserve"> </w:t>
      </w:r>
      <w:r w:rsidR="004F6C13" w:rsidRPr="00D16FD5">
        <w:rPr>
          <w:rFonts w:asciiTheme="majorHAnsi" w:hAnsiTheme="majorHAnsi"/>
          <w:color w:val="000000" w:themeColor="text1"/>
        </w:rPr>
        <w:t xml:space="preserve">in </w:t>
      </w:r>
      <w:r w:rsidR="00121AF1" w:rsidRPr="00D16FD5">
        <w:rPr>
          <w:rFonts w:asciiTheme="majorHAnsi" w:hAnsiTheme="majorHAnsi"/>
          <w:color w:val="000000" w:themeColor="text1"/>
        </w:rPr>
        <w:t xml:space="preserve">Policy FHAD </w:t>
      </w:r>
      <w:r w:rsidRPr="00D16FD5">
        <w:rPr>
          <w:rFonts w:asciiTheme="majorHAnsi" w:hAnsiTheme="majorHAnsi"/>
          <w:color w:val="000000" w:themeColor="text1"/>
        </w:rPr>
        <w:t>for students with disabilities.</w:t>
      </w:r>
    </w:p>
    <w:p w14:paraId="369622F3" w14:textId="18B7247B" w:rsidR="006803A5" w:rsidRPr="00D16FD5" w:rsidRDefault="006803A5" w:rsidP="006803A5">
      <w:pPr>
        <w:pStyle w:val="PolicySectionHeader"/>
        <w:spacing w:before="0" w:after="120"/>
        <w:rPr>
          <w:rFonts w:asciiTheme="majorHAnsi" w:hAnsiTheme="majorHAnsi"/>
          <w:u w:val="single"/>
        </w:rPr>
      </w:pPr>
      <w:r w:rsidRPr="00D16FD5">
        <w:rPr>
          <w:rFonts w:asciiTheme="majorHAnsi" w:hAnsiTheme="majorHAnsi"/>
          <w:u w:val="single"/>
        </w:rPr>
        <w:t>Remedial Measures and Disciplinary Sanctions</w:t>
      </w:r>
    </w:p>
    <w:p w14:paraId="38C79859" w14:textId="77777777" w:rsidR="006803A5" w:rsidRPr="00D16FD5" w:rsidRDefault="006803A5" w:rsidP="008F4134">
      <w:pPr>
        <w:pStyle w:val="PolicyParagraph"/>
        <w:spacing w:before="0" w:after="120"/>
        <w:ind w:firstLine="0"/>
        <w:jc w:val="left"/>
        <w:rPr>
          <w:rFonts w:asciiTheme="majorHAnsi" w:hAnsiTheme="majorHAnsi"/>
          <w:szCs w:val="24"/>
        </w:rPr>
      </w:pPr>
      <w:r w:rsidRPr="00D16FD5">
        <w:rPr>
          <w:rFonts w:asciiTheme="majorHAnsi" w:hAnsiTheme="majorHAnsi"/>
          <w:szCs w:val="24"/>
        </w:rPr>
        <w:t>Following a determination that a student has committed a violation, the student may be subject to one of the following remedial measures or disciplinary sanctions, as is determined to be appropriate for the violation or as is required by the terms of this policy or other District policies.</w:t>
      </w:r>
    </w:p>
    <w:p w14:paraId="5C2C6087" w14:textId="77777777" w:rsidR="006803A5" w:rsidRPr="00D16FD5" w:rsidRDefault="006803A5" w:rsidP="000A6BE9">
      <w:pPr>
        <w:pStyle w:val="PolicyListNumerical"/>
        <w:numPr>
          <w:ilvl w:val="0"/>
          <w:numId w:val="3"/>
        </w:numPr>
        <w:tabs>
          <w:tab w:val="clear" w:pos="1440"/>
        </w:tabs>
        <w:spacing w:before="0" w:after="120"/>
        <w:ind w:left="720"/>
        <w:jc w:val="left"/>
        <w:rPr>
          <w:rFonts w:asciiTheme="majorHAnsi" w:hAnsiTheme="majorHAnsi"/>
        </w:rPr>
      </w:pPr>
      <w:r w:rsidRPr="00D16FD5">
        <w:rPr>
          <w:rFonts w:asciiTheme="majorHAnsi" w:hAnsiTheme="majorHAnsi"/>
        </w:rPr>
        <w:t>Remedial Measures</w:t>
      </w:r>
    </w:p>
    <w:p w14:paraId="2D7FFED9" w14:textId="77777777" w:rsidR="006803A5" w:rsidRPr="00D16FD5" w:rsidRDefault="006803A5" w:rsidP="000A6BE9">
      <w:pPr>
        <w:pStyle w:val="PolicyListNumerical"/>
        <w:numPr>
          <w:ilvl w:val="0"/>
          <w:numId w:val="5"/>
        </w:numPr>
        <w:spacing w:before="0" w:after="120"/>
        <w:ind w:left="1080"/>
        <w:jc w:val="left"/>
        <w:rPr>
          <w:rFonts w:asciiTheme="majorHAnsi" w:hAnsiTheme="majorHAnsi"/>
        </w:rPr>
      </w:pPr>
      <w:r w:rsidRPr="00D16FD5">
        <w:rPr>
          <w:rFonts w:asciiTheme="majorHAnsi" w:hAnsiTheme="majorHAnsi"/>
        </w:rPr>
        <w:t>Continued school attendance subject to the terms of a remedial discipline plan prepared to correct the violation.</w:t>
      </w:r>
      <w:r w:rsidR="002437C2" w:rsidRPr="00D16FD5">
        <w:rPr>
          <w:rFonts w:asciiTheme="majorHAnsi" w:hAnsiTheme="majorHAnsi"/>
        </w:rPr>
        <w:t xml:space="preserve"> </w:t>
      </w:r>
      <w:r w:rsidRPr="00D16FD5">
        <w:rPr>
          <w:rFonts w:asciiTheme="majorHAnsi" w:hAnsiTheme="majorHAnsi"/>
        </w:rPr>
        <w:t>This remedial measure is available only where the violation is for willful disobedience, defiance of authority, or disruptive behavior when such conduct is not of such a violent or extreme nature that immediate removal from school is required.</w:t>
      </w:r>
    </w:p>
    <w:p w14:paraId="2260A293" w14:textId="77777777" w:rsidR="006803A5" w:rsidRPr="00D16FD5" w:rsidRDefault="006803A5" w:rsidP="000A6BE9">
      <w:pPr>
        <w:pStyle w:val="PolicyListNumerical"/>
        <w:numPr>
          <w:ilvl w:val="0"/>
          <w:numId w:val="5"/>
        </w:numPr>
        <w:spacing w:before="0" w:after="120"/>
        <w:ind w:left="1080"/>
        <w:jc w:val="left"/>
        <w:rPr>
          <w:rFonts w:asciiTheme="majorHAnsi" w:hAnsiTheme="majorHAnsi"/>
        </w:rPr>
      </w:pPr>
      <w:r w:rsidRPr="00D16FD5">
        <w:rPr>
          <w:rFonts w:asciiTheme="majorHAnsi" w:hAnsiTheme="majorHAnsi"/>
        </w:rPr>
        <w:t>Continued school and class attendance accompanied by the student's parent or guardian for a designated period of time.</w:t>
      </w:r>
      <w:r w:rsidR="002437C2" w:rsidRPr="00D16FD5">
        <w:rPr>
          <w:rFonts w:asciiTheme="majorHAnsi" w:hAnsiTheme="majorHAnsi"/>
        </w:rPr>
        <w:t xml:space="preserve"> </w:t>
      </w:r>
      <w:r w:rsidRPr="00D16FD5">
        <w:rPr>
          <w:rFonts w:asciiTheme="majorHAnsi" w:hAnsiTheme="majorHAnsi"/>
        </w:rPr>
        <w:t>This remedial measure is available only with the consent of the student’s teacher or teachers and the agreement of the student's parent or guardian.</w:t>
      </w:r>
      <w:r w:rsidR="002437C2" w:rsidRPr="00D16FD5">
        <w:rPr>
          <w:rFonts w:asciiTheme="majorHAnsi" w:hAnsiTheme="majorHAnsi"/>
        </w:rPr>
        <w:t xml:space="preserve"> </w:t>
      </w:r>
      <w:r w:rsidRPr="00D16FD5">
        <w:rPr>
          <w:rFonts w:asciiTheme="majorHAnsi" w:hAnsiTheme="majorHAnsi"/>
        </w:rPr>
        <w:t>The parent or guardian must agree to attend all of the student's classes for each day of the suspension.</w:t>
      </w:r>
      <w:r w:rsidR="002437C2" w:rsidRPr="00D16FD5">
        <w:rPr>
          <w:rFonts w:asciiTheme="majorHAnsi" w:hAnsiTheme="majorHAnsi"/>
        </w:rPr>
        <w:t xml:space="preserve"> </w:t>
      </w:r>
      <w:r w:rsidRPr="00D16FD5">
        <w:rPr>
          <w:rFonts w:asciiTheme="majorHAnsi" w:hAnsiTheme="majorHAnsi"/>
        </w:rPr>
        <w:t>If the parent or guardian fails to attend class with the student, the student shall then be subject to suspension or other discipline in accordance with this policy.</w:t>
      </w:r>
    </w:p>
    <w:p w14:paraId="7049AFC6" w14:textId="77777777" w:rsidR="006803A5" w:rsidRPr="00D16FD5" w:rsidRDefault="006803A5" w:rsidP="000A6BE9">
      <w:pPr>
        <w:pStyle w:val="PolicyListNumerical"/>
        <w:numPr>
          <w:ilvl w:val="0"/>
          <w:numId w:val="5"/>
        </w:numPr>
        <w:spacing w:before="0" w:after="120"/>
        <w:ind w:left="1080"/>
        <w:jc w:val="left"/>
        <w:rPr>
          <w:rFonts w:asciiTheme="majorHAnsi" w:hAnsiTheme="majorHAnsi"/>
        </w:rPr>
      </w:pPr>
      <w:r w:rsidRPr="00D16FD5">
        <w:rPr>
          <w:rFonts w:asciiTheme="majorHAnsi" w:hAnsiTheme="majorHAnsi"/>
        </w:rPr>
        <w:t>In-school suspension.</w:t>
      </w:r>
      <w:r w:rsidR="002437C2" w:rsidRPr="00D16FD5">
        <w:rPr>
          <w:rFonts w:asciiTheme="majorHAnsi" w:hAnsiTheme="majorHAnsi"/>
        </w:rPr>
        <w:t xml:space="preserve"> </w:t>
      </w:r>
      <w:r w:rsidRPr="00D16FD5">
        <w:rPr>
          <w:rFonts w:asciiTheme="majorHAnsi" w:hAnsiTheme="majorHAnsi"/>
        </w:rPr>
        <w:t>Attendance in a designated in-school suspension program.</w:t>
      </w:r>
      <w:r w:rsidR="002437C2" w:rsidRPr="00D16FD5">
        <w:rPr>
          <w:rFonts w:asciiTheme="majorHAnsi" w:hAnsiTheme="majorHAnsi"/>
        </w:rPr>
        <w:t xml:space="preserve"> </w:t>
      </w:r>
      <w:r w:rsidRPr="00D16FD5">
        <w:rPr>
          <w:rFonts w:asciiTheme="majorHAnsi" w:hAnsiTheme="majorHAnsi"/>
        </w:rPr>
        <w:t>Students shall be instructed in the essential elements of the courses in which they are enrolled at the time of removal.</w:t>
      </w:r>
    </w:p>
    <w:p w14:paraId="55E93EFB" w14:textId="77777777" w:rsidR="006803A5" w:rsidRPr="00D16FD5" w:rsidRDefault="006803A5" w:rsidP="000A6BE9">
      <w:pPr>
        <w:pStyle w:val="PolicyListNumerical"/>
        <w:numPr>
          <w:ilvl w:val="0"/>
          <w:numId w:val="5"/>
        </w:numPr>
        <w:spacing w:before="0" w:after="120"/>
        <w:ind w:left="1080"/>
        <w:jc w:val="left"/>
        <w:rPr>
          <w:rFonts w:asciiTheme="majorHAnsi" w:hAnsiTheme="majorHAnsi"/>
        </w:rPr>
      </w:pPr>
      <w:r w:rsidRPr="00D16FD5">
        <w:rPr>
          <w:rFonts w:asciiTheme="majorHAnsi" w:hAnsiTheme="majorHAnsi"/>
        </w:rPr>
        <w:t>Home-based instruction.</w:t>
      </w:r>
      <w:r w:rsidR="002437C2" w:rsidRPr="00D16FD5">
        <w:rPr>
          <w:rFonts w:asciiTheme="majorHAnsi" w:hAnsiTheme="majorHAnsi"/>
        </w:rPr>
        <w:t xml:space="preserve"> </w:t>
      </w:r>
      <w:r w:rsidRPr="00D16FD5">
        <w:rPr>
          <w:rFonts w:asciiTheme="majorHAnsi" w:hAnsiTheme="majorHAnsi"/>
        </w:rPr>
        <w:t>Instruction at home, provided that combined days of suspension and assignment to home-based instruction shall not exceed ten (10) school days in a semester.</w:t>
      </w:r>
    </w:p>
    <w:p w14:paraId="70220D5B" w14:textId="77777777" w:rsidR="006803A5" w:rsidRPr="00D16FD5" w:rsidRDefault="006803A5" w:rsidP="000A6BE9">
      <w:pPr>
        <w:pStyle w:val="PolicyListNumerical"/>
        <w:numPr>
          <w:ilvl w:val="0"/>
          <w:numId w:val="5"/>
        </w:numPr>
        <w:spacing w:before="0" w:after="120"/>
        <w:ind w:left="1080"/>
        <w:jc w:val="left"/>
        <w:rPr>
          <w:rFonts w:asciiTheme="majorHAnsi" w:hAnsiTheme="majorHAnsi"/>
        </w:rPr>
      </w:pPr>
      <w:r w:rsidRPr="00D16FD5">
        <w:rPr>
          <w:rFonts w:asciiTheme="majorHAnsi" w:hAnsiTheme="majorHAnsi"/>
        </w:rPr>
        <w:t>Voluntary transfer.</w:t>
      </w:r>
      <w:r w:rsidR="002437C2" w:rsidRPr="00D16FD5">
        <w:rPr>
          <w:rFonts w:asciiTheme="majorHAnsi" w:hAnsiTheme="majorHAnsi"/>
        </w:rPr>
        <w:t xml:space="preserve"> </w:t>
      </w:r>
      <w:r w:rsidRPr="00D16FD5">
        <w:rPr>
          <w:rFonts w:asciiTheme="majorHAnsi" w:hAnsiTheme="majorHAnsi"/>
        </w:rPr>
        <w:t>Voluntary transfer to another school, campus, community-based alternative school or other special program within the district, subject to the admission criteria of such alternative programs.</w:t>
      </w:r>
    </w:p>
    <w:p w14:paraId="656744A8" w14:textId="5A0FBB46" w:rsidR="006803A5" w:rsidRPr="00D16FD5" w:rsidRDefault="006803A5" w:rsidP="000A6BE9">
      <w:pPr>
        <w:pStyle w:val="PolicyListNumerical"/>
        <w:numPr>
          <w:ilvl w:val="0"/>
          <w:numId w:val="5"/>
        </w:numPr>
        <w:spacing w:before="0" w:after="120"/>
        <w:ind w:left="1080"/>
        <w:jc w:val="left"/>
        <w:rPr>
          <w:rFonts w:asciiTheme="majorHAnsi" w:hAnsiTheme="majorHAnsi"/>
        </w:rPr>
      </w:pPr>
      <w:r w:rsidRPr="00D16FD5">
        <w:rPr>
          <w:rFonts w:asciiTheme="majorHAnsi" w:hAnsiTheme="majorHAnsi"/>
        </w:rPr>
        <w:t>Withholding grade reports, diplomas and transcripts.</w:t>
      </w:r>
      <w:r w:rsidR="002437C2" w:rsidRPr="00D16FD5">
        <w:rPr>
          <w:rFonts w:asciiTheme="majorHAnsi" w:hAnsiTheme="majorHAnsi"/>
        </w:rPr>
        <w:t xml:space="preserve"> </w:t>
      </w:r>
      <w:r w:rsidRPr="00D16FD5">
        <w:rPr>
          <w:rFonts w:asciiTheme="majorHAnsi" w:hAnsiTheme="majorHAnsi"/>
        </w:rPr>
        <w:t xml:space="preserve">If </w:t>
      </w:r>
      <w:r w:rsidR="00477426" w:rsidRPr="00D16FD5">
        <w:rPr>
          <w:rFonts w:asciiTheme="majorHAnsi" w:hAnsiTheme="majorHAnsi"/>
        </w:rPr>
        <w:t>a school</w:t>
      </w:r>
      <w:r w:rsidRPr="00D16FD5">
        <w:rPr>
          <w:rFonts w:asciiTheme="majorHAnsi" w:hAnsiTheme="majorHAnsi"/>
        </w:rPr>
        <w:t xml:space="preserve"> determines that school or district property has been lost or willfully cut, defaced or otherwise </w:t>
      </w:r>
      <w:r w:rsidR="00477426" w:rsidRPr="00D16FD5">
        <w:rPr>
          <w:rFonts w:asciiTheme="majorHAnsi" w:hAnsiTheme="majorHAnsi"/>
        </w:rPr>
        <w:t>damaged</w:t>
      </w:r>
      <w:r w:rsidRPr="00D16FD5">
        <w:rPr>
          <w:rFonts w:asciiTheme="majorHAnsi" w:hAnsiTheme="majorHAnsi"/>
        </w:rPr>
        <w:t xml:space="preserve"> by a student, the </w:t>
      </w:r>
      <w:r w:rsidR="00477426" w:rsidRPr="00D16FD5">
        <w:rPr>
          <w:rFonts w:asciiTheme="majorHAnsi" w:hAnsiTheme="majorHAnsi"/>
        </w:rPr>
        <w:t>school</w:t>
      </w:r>
      <w:r w:rsidRPr="00D16FD5">
        <w:rPr>
          <w:rFonts w:asciiTheme="majorHAnsi" w:hAnsiTheme="majorHAnsi"/>
        </w:rPr>
        <w:t xml:space="preserve"> may withhold the issuance of </w:t>
      </w:r>
      <w:r w:rsidR="00477426" w:rsidRPr="00D16FD5">
        <w:rPr>
          <w:rFonts w:asciiTheme="majorHAnsi" w:hAnsiTheme="majorHAnsi"/>
        </w:rPr>
        <w:t xml:space="preserve">an </w:t>
      </w:r>
      <w:r w:rsidRPr="00D16FD5">
        <w:rPr>
          <w:rFonts w:asciiTheme="majorHAnsi" w:hAnsiTheme="majorHAnsi"/>
        </w:rPr>
        <w:t>official written grade report, diploma</w:t>
      </w:r>
      <w:r w:rsidR="00477426" w:rsidRPr="00D16FD5">
        <w:rPr>
          <w:rFonts w:asciiTheme="majorHAnsi" w:hAnsiTheme="majorHAnsi"/>
        </w:rPr>
        <w:t>,</w:t>
      </w:r>
      <w:r w:rsidRPr="00D16FD5">
        <w:rPr>
          <w:rFonts w:asciiTheme="majorHAnsi" w:hAnsiTheme="majorHAnsi"/>
        </w:rPr>
        <w:t xml:space="preserve"> </w:t>
      </w:r>
      <w:r w:rsidR="00477426" w:rsidRPr="00D16FD5">
        <w:rPr>
          <w:rFonts w:asciiTheme="majorHAnsi" w:hAnsiTheme="majorHAnsi"/>
        </w:rPr>
        <w:t>or</w:t>
      </w:r>
      <w:r w:rsidRPr="00D16FD5">
        <w:rPr>
          <w:rFonts w:asciiTheme="majorHAnsi" w:hAnsiTheme="majorHAnsi"/>
        </w:rPr>
        <w:t xml:space="preserve"> transcript of the student responsible for the damage or loss until the student or student's parent has paid for the damages. </w:t>
      </w:r>
    </w:p>
    <w:p w14:paraId="45C1D0C0" w14:textId="444AE7B9" w:rsidR="006803A5" w:rsidRPr="00D16FD5" w:rsidRDefault="006803A5" w:rsidP="000A6BE9">
      <w:pPr>
        <w:pStyle w:val="PolicyListNumerical"/>
        <w:numPr>
          <w:ilvl w:val="2"/>
          <w:numId w:val="1"/>
        </w:numPr>
        <w:tabs>
          <w:tab w:val="clear" w:pos="2880"/>
        </w:tabs>
        <w:spacing w:before="0" w:after="120"/>
        <w:ind w:left="1350"/>
        <w:jc w:val="left"/>
        <w:rPr>
          <w:rFonts w:asciiTheme="majorHAnsi" w:hAnsiTheme="majorHAnsi"/>
        </w:rPr>
      </w:pPr>
      <w:r w:rsidRPr="00D16FD5">
        <w:rPr>
          <w:rFonts w:asciiTheme="majorHAnsi" w:hAnsiTheme="majorHAnsi"/>
        </w:rPr>
        <w:t xml:space="preserve">If the student and the student's parent are unable to pay for the damages or if it is determined by the school in consultation with the student's parent that the student's interests would not be served if the parent were to pay for the damages, then the </w:t>
      </w:r>
      <w:r w:rsidR="00477426" w:rsidRPr="00D16FD5">
        <w:rPr>
          <w:rFonts w:asciiTheme="majorHAnsi" w:hAnsiTheme="majorHAnsi"/>
        </w:rPr>
        <w:t>school</w:t>
      </w:r>
      <w:r w:rsidRPr="00D16FD5">
        <w:rPr>
          <w:rFonts w:asciiTheme="majorHAnsi" w:hAnsiTheme="majorHAnsi"/>
        </w:rPr>
        <w:t xml:space="preserve"> shall provide a program of work the student </w:t>
      </w:r>
      <w:r w:rsidR="00477426" w:rsidRPr="00D16FD5">
        <w:rPr>
          <w:rFonts w:asciiTheme="majorHAnsi" w:hAnsiTheme="majorHAnsi"/>
        </w:rPr>
        <w:t xml:space="preserve">may complete </w:t>
      </w:r>
      <w:r w:rsidRPr="00D16FD5">
        <w:rPr>
          <w:rFonts w:asciiTheme="majorHAnsi" w:hAnsiTheme="majorHAnsi"/>
        </w:rPr>
        <w:t>in lieu of the payment.</w:t>
      </w:r>
      <w:r w:rsidR="002437C2" w:rsidRPr="00D16FD5">
        <w:rPr>
          <w:rFonts w:asciiTheme="majorHAnsi" w:hAnsiTheme="majorHAnsi"/>
        </w:rPr>
        <w:t xml:space="preserve"> </w:t>
      </w:r>
      <w:r w:rsidRPr="00D16FD5">
        <w:rPr>
          <w:rFonts w:asciiTheme="majorHAnsi" w:hAnsiTheme="majorHAnsi"/>
        </w:rPr>
        <w:t xml:space="preserve">In that case, the </w:t>
      </w:r>
      <w:r w:rsidR="00477426" w:rsidRPr="00D16FD5">
        <w:rPr>
          <w:rFonts w:asciiTheme="majorHAnsi" w:hAnsiTheme="majorHAnsi"/>
        </w:rPr>
        <w:t>school</w:t>
      </w:r>
      <w:r w:rsidRPr="00D16FD5">
        <w:rPr>
          <w:rFonts w:asciiTheme="majorHAnsi" w:hAnsiTheme="majorHAnsi"/>
        </w:rPr>
        <w:t xml:space="preserve"> </w:t>
      </w:r>
      <w:r w:rsidRPr="00D16FD5">
        <w:rPr>
          <w:rFonts w:asciiTheme="majorHAnsi" w:hAnsiTheme="majorHAnsi"/>
        </w:rPr>
        <w:lastRenderedPageBreak/>
        <w:t>shall release the official grade</w:t>
      </w:r>
      <w:r w:rsidR="00477426" w:rsidRPr="00D16FD5">
        <w:rPr>
          <w:rFonts w:asciiTheme="majorHAnsi" w:hAnsiTheme="majorHAnsi"/>
        </w:rPr>
        <w:t xml:space="preserve"> report</w:t>
      </w:r>
      <w:r w:rsidRPr="00D16FD5">
        <w:rPr>
          <w:rFonts w:asciiTheme="majorHAnsi" w:hAnsiTheme="majorHAnsi"/>
        </w:rPr>
        <w:t>, diploma</w:t>
      </w:r>
      <w:r w:rsidR="00477426" w:rsidRPr="00D16FD5">
        <w:rPr>
          <w:rFonts w:asciiTheme="majorHAnsi" w:hAnsiTheme="majorHAnsi"/>
        </w:rPr>
        <w:t>,</w:t>
      </w:r>
      <w:r w:rsidRPr="00D16FD5">
        <w:rPr>
          <w:rFonts w:asciiTheme="majorHAnsi" w:hAnsiTheme="majorHAnsi"/>
        </w:rPr>
        <w:t xml:space="preserve"> </w:t>
      </w:r>
      <w:r w:rsidR="00477426" w:rsidRPr="00D16FD5">
        <w:rPr>
          <w:rFonts w:asciiTheme="majorHAnsi" w:hAnsiTheme="majorHAnsi"/>
        </w:rPr>
        <w:t>or</w:t>
      </w:r>
      <w:r w:rsidRPr="00D16FD5">
        <w:rPr>
          <w:rFonts w:asciiTheme="majorHAnsi" w:hAnsiTheme="majorHAnsi"/>
        </w:rPr>
        <w:t xml:space="preserve"> transcript of the student upon completion of the work.</w:t>
      </w:r>
    </w:p>
    <w:p w14:paraId="377228EC" w14:textId="77777777" w:rsidR="006803A5" w:rsidRPr="00D16FD5" w:rsidRDefault="006803A5" w:rsidP="000A6BE9">
      <w:pPr>
        <w:pStyle w:val="PolicyListNumerical"/>
        <w:numPr>
          <w:ilvl w:val="2"/>
          <w:numId w:val="1"/>
        </w:numPr>
        <w:tabs>
          <w:tab w:val="clear" w:pos="2880"/>
        </w:tabs>
        <w:spacing w:before="0" w:after="120"/>
        <w:ind w:left="1350"/>
        <w:jc w:val="left"/>
        <w:rPr>
          <w:rFonts w:asciiTheme="majorHAnsi" w:hAnsiTheme="majorHAnsi"/>
        </w:rPr>
      </w:pPr>
      <w:r w:rsidRPr="00D16FD5">
        <w:rPr>
          <w:rFonts w:asciiTheme="majorHAnsi" w:hAnsiTheme="majorHAnsi"/>
        </w:rPr>
        <w:t>If the Department of Human Services or a licensed child-placing agency has been granted custody of the student, that student's records, if requested by the Department or agency, may not be withheld from the Department or agency for non-payment of damages under this section.</w:t>
      </w:r>
    </w:p>
    <w:p w14:paraId="3198B10A" w14:textId="77777777" w:rsidR="006803A5" w:rsidRPr="00D16FD5" w:rsidRDefault="006803A5" w:rsidP="000A6BE9">
      <w:pPr>
        <w:pStyle w:val="PolicyListNumerical"/>
        <w:numPr>
          <w:ilvl w:val="2"/>
          <w:numId w:val="1"/>
        </w:numPr>
        <w:tabs>
          <w:tab w:val="clear" w:pos="2880"/>
        </w:tabs>
        <w:spacing w:before="0" w:after="120"/>
        <w:ind w:left="1440"/>
        <w:jc w:val="left"/>
        <w:rPr>
          <w:rFonts w:asciiTheme="majorHAnsi" w:hAnsiTheme="majorHAnsi"/>
        </w:rPr>
      </w:pPr>
      <w:r w:rsidRPr="00D16FD5">
        <w:rPr>
          <w:rFonts w:asciiTheme="majorHAnsi" w:hAnsiTheme="majorHAnsi"/>
        </w:rPr>
        <w:t>No penalty may be assessed for damages which may be reasonably attributed to normal wear and tear.</w:t>
      </w:r>
    </w:p>
    <w:p w14:paraId="49CC952A" w14:textId="247EA60D" w:rsidR="006803A5" w:rsidRPr="00D16FD5" w:rsidRDefault="00000000" w:rsidP="00D84870">
      <w:pPr>
        <w:pStyle w:val="PolicyCitation"/>
        <w:spacing w:after="120"/>
        <w:ind w:left="1080"/>
        <w:rPr>
          <w:rFonts w:asciiTheme="majorHAnsi" w:hAnsiTheme="majorHAnsi"/>
          <w:color w:val="0070C0"/>
          <w:sz w:val="24"/>
          <w:szCs w:val="24"/>
        </w:rPr>
      </w:pPr>
      <w:hyperlink r:id="rId43" w:history="1">
        <w:r w:rsidR="0091697C" w:rsidRPr="00D16FD5">
          <w:rPr>
            <w:rStyle w:val="Hyperlink"/>
            <w:rFonts w:asciiTheme="majorHAnsi" w:hAnsiTheme="majorHAnsi"/>
            <w:sz w:val="24"/>
            <w:szCs w:val="24"/>
          </w:rPr>
          <w:t>Utah Code § 53G-8-212 (20</w:t>
        </w:r>
        <w:r w:rsidR="00D16FD5" w:rsidRPr="00D16FD5">
          <w:rPr>
            <w:rStyle w:val="Hyperlink"/>
            <w:rFonts w:asciiTheme="majorHAnsi" w:hAnsiTheme="majorHAnsi"/>
            <w:color w:val="0432FF"/>
            <w:sz w:val="24"/>
            <w:szCs w:val="24"/>
          </w:rPr>
          <w:t>21</w:t>
        </w:r>
        <w:r w:rsidR="0091697C" w:rsidRPr="00D16FD5">
          <w:rPr>
            <w:rStyle w:val="Hyperlink"/>
            <w:rFonts w:asciiTheme="majorHAnsi" w:hAnsiTheme="majorHAnsi"/>
            <w:color w:val="0432FF"/>
            <w:sz w:val="24"/>
            <w:szCs w:val="24"/>
          </w:rPr>
          <w:t>)</w:t>
        </w:r>
      </w:hyperlink>
    </w:p>
    <w:p w14:paraId="48833F81" w14:textId="77777777" w:rsidR="006803A5" w:rsidRPr="00D16FD5" w:rsidRDefault="006803A5" w:rsidP="000A6BE9">
      <w:pPr>
        <w:pStyle w:val="PolicyListNumerical"/>
        <w:numPr>
          <w:ilvl w:val="0"/>
          <w:numId w:val="4"/>
        </w:numPr>
        <w:tabs>
          <w:tab w:val="clear" w:pos="1440"/>
        </w:tabs>
        <w:spacing w:before="0" w:after="120"/>
        <w:ind w:left="720"/>
        <w:jc w:val="left"/>
        <w:rPr>
          <w:rFonts w:asciiTheme="majorHAnsi" w:hAnsiTheme="majorHAnsi"/>
        </w:rPr>
      </w:pPr>
      <w:r w:rsidRPr="00D16FD5">
        <w:rPr>
          <w:rFonts w:asciiTheme="majorHAnsi" w:hAnsiTheme="majorHAnsi"/>
        </w:rPr>
        <w:t>Disciplinary Sanctions</w:t>
      </w:r>
    </w:p>
    <w:p w14:paraId="6E280A22" w14:textId="4165F623" w:rsidR="006803A5" w:rsidRPr="00D16FD5" w:rsidRDefault="006803A5" w:rsidP="000A6BE9">
      <w:pPr>
        <w:pStyle w:val="PolicyListNumerical"/>
        <w:numPr>
          <w:ilvl w:val="0"/>
          <w:numId w:val="6"/>
        </w:numPr>
        <w:spacing w:before="0" w:after="120"/>
        <w:ind w:left="1080"/>
        <w:jc w:val="left"/>
        <w:rPr>
          <w:rFonts w:asciiTheme="majorHAnsi" w:hAnsiTheme="majorHAnsi"/>
        </w:rPr>
      </w:pPr>
      <w:r w:rsidRPr="00D16FD5">
        <w:rPr>
          <w:rFonts w:asciiTheme="majorHAnsi" w:hAnsiTheme="majorHAnsi"/>
        </w:rPr>
        <w:t>Detention.</w:t>
      </w:r>
      <w:r w:rsidR="002437C2" w:rsidRPr="00D16FD5">
        <w:rPr>
          <w:rFonts w:asciiTheme="majorHAnsi" w:hAnsiTheme="majorHAnsi"/>
        </w:rPr>
        <w:t xml:space="preserve"> </w:t>
      </w:r>
      <w:r w:rsidR="00F7682B" w:rsidRPr="00D16FD5">
        <w:rPr>
          <w:rFonts w:asciiTheme="majorHAnsi" w:hAnsiTheme="majorHAnsi"/>
        </w:rPr>
        <w:t>Students in grades kindergarten</w:t>
      </w:r>
      <w:r w:rsidRPr="00D16FD5">
        <w:rPr>
          <w:rFonts w:asciiTheme="majorHAnsi" w:hAnsiTheme="majorHAnsi"/>
        </w:rPr>
        <w:t xml:space="preserve"> through six may be detained in school after regular school hours in the event the responsible school administrator determines that such action is justified in disciplining the student.</w:t>
      </w:r>
      <w:r w:rsidR="002437C2" w:rsidRPr="00D16FD5">
        <w:rPr>
          <w:rFonts w:asciiTheme="majorHAnsi" w:hAnsiTheme="majorHAnsi"/>
        </w:rPr>
        <w:t xml:space="preserve"> </w:t>
      </w:r>
      <w:r w:rsidRPr="00D16FD5">
        <w:rPr>
          <w:rFonts w:asciiTheme="majorHAnsi" w:hAnsiTheme="majorHAnsi"/>
        </w:rPr>
        <w:t>No student may be detained after regular school hours until his or her parent has received prior notice of the detention to take place on a particular school day.</w:t>
      </w:r>
    </w:p>
    <w:p w14:paraId="1119A521" w14:textId="77777777" w:rsidR="006803A5" w:rsidRPr="00D16FD5" w:rsidRDefault="006803A5" w:rsidP="000A6BE9">
      <w:pPr>
        <w:pStyle w:val="PolicyListNumerical"/>
        <w:numPr>
          <w:ilvl w:val="2"/>
          <w:numId w:val="7"/>
        </w:numPr>
        <w:tabs>
          <w:tab w:val="clear" w:pos="2880"/>
        </w:tabs>
        <w:spacing w:before="0" w:after="120"/>
        <w:ind w:left="1350"/>
        <w:jc w:val="left"/>
        <w:rPr>
          <w:rFonts w:asciiTheme="majorHAnsi" w:hAnsiTheme="majorHAnsi"/>
        </w:rPr>
      </w:pPr>
      <w:r w:rsidRPr="00D16FD5">
        <w:rPr>
          <w:rFonts w:asciiTheme="majorHAnsi" w:hAnsiTheme="majorHAnsi"/>
        </w:rPr>
        <w:t>The notice provided for under this policy need not be completed prior to detention of the student if detention is necessary for the student's health or safety.</w:t>
      </w:r>
    </w:p>
    <w:p w14:paraId="1FE09052" w14:textId="75B738DE" w:rsidR="006803A5" w:rsidRPr="00D16FD5" w:rsidRDefault="00000000" w:rsidP="00D84870">
      <w:pPr>
        <w:pStyle w:val="PolicyCitation"/>
        <w:spacing w:after="120"/>
        <w:ind w:left="1080"/>
        <w:rPr>
          <w:rFonts w:asciiTheme="majorHAnsi" w:hAnsiTheme="majorHAnsi"/>
          <w:sz w:val="24"/>
          <w:szCs w:val="24"/>
        </w:rPr>
      </w:pPr>
      <w:hyperlink r:id="rId44" w:history="1">
        <w:r w:rsidR="0091697C" w:rsidRPr="00D16FD5">
          <w:rPr>
            <w:rStyle w:val="Hyperlink"/>
            <w:rFonts w:asciiTheme="majorHAnsi" w:hAnsiTheme="majorHAnsi"/>
            <w:sz w:val="24"/>
            <w:szCs w:val="24"/>
          </w:rPr>
          <w:t>Utah Code § 53G-8-203(2) (20</w:t>
        </w:r>
      </w:hyperlink>
      <w:r w:rsidR="00770272" w:rsidRPr="00D16FD5">
        <w:rPr>
          <w:rStyle w:val="Hyperlink"/>
          <w:rFonts w:asciiTheme="majorHAnsi" w:hAnsiTheme="majorHAnsi"/>
          <w:sz w:val="24"/>
          <w:szCs w:val="24"/>
        </w:rPr>
        <w:t>20</w:t>
      </w:r>
      <w:r w:rsidR="0069657A" w:rsidRPr="00D16FD5">
        <w:rPr>
          <w:rStyle w:val="Hyperlink"/>
          <w:rFonts w:asciiTheme="majorHAnsi" w:hAnsiTheme="majorHAnsi"/>
          <w:sz w:val="24"/>
          <w:szCs w:val="24"/>
        </w:rPr>
        <w:t>)</w:t>
      </w:r>
    </w:p>
    <w:p w14:paraId="050D6F83" w14:textId="0FB11993" w:rsidR="006803A5" w:rsidRPr="00D16FD5" w:rsidRDefault="006803A5" w:rsidP="000A6BE9">
      <w:pPr>
        <w:pStyle w:val="PolicyListNumerical"/>
        <w:numPr>
          <w:ilvl w:val="0"/>
          <w:numId w:val="8"/>
        </w:numPr>
        <w:spacing w:before="0" w:after="120"/>
        <w:ind w:left="1080"/>
        <w:jc w:val="left"/>
        <w:rPr>
          <w:rFonts w:asciiTheme="majorHAnsi" w:hAnsiTheme="majorHAnsi"/>
          <w:color w:val="000000" w:themeColor="text1"/>
        </w:rPr>
      </w:pPr>
      <w:r w:rsidRPr="00D16FD5">
        <w:rPr>
          <w:rFonts w:asciiTheme="majorHAnsi" w:hAnsiTheme="majorHAnsi"/>
          <w:color w:val="000000" w:themeColor="text1"/>
        </w:rPr>
        <w:t>Suspension</w:t>
      </w:r>
      <w:r w:rsidR="00770272" w:rsidRPr="00D16FD5">
        <w:rPr>
          <w:rFonts w:asciiTheme="majorHAnsi" w:hAnsiTheme="majorHAnsi"/>
          <w:color w:val="000000" w:themeColor="text1"/>
        </w:rPr>
        <w:t xml:space="preserve"> (in-school or out-of-school).</w:t>
      </w:r>
    </w:p>
    <w:p w14:paraId="6F7BA045" w14:textId="77777777" w:rsidR="006803A5" w:rsidRPr="00D16FD5" w:rsidRDefault="006803A5" w:rsidP="000A6BE9">
      <w:pPr>
        <w:pStyle w:val="PolicyListNumerical"/>
        <w:numPr>
          <w:ilvl w:val="0"/>
          <w:numId w:val="8"/>
        </w:numPr>
        <w:spacing w:before="0" w:after="120"/>
        <w:ind w:left="1170"/>
        <w:jc w:val="left"/>
        <w:rPr>
          <w:rFonts w:asciiTheme="majorHAnsi" w:hAnsiTheme="majorHAnsi"/>
        </w:rPr>
      </w:pPr>
      <w:r w:rsidRPr="00D16FD5">
        <w:rPr>
          <w:rFonts w:asciiTheme="majorHAnsi" w:hAnsiTheme="majorHAnsi"/>
        </w:rPr>
        <w:t>Involuntary transfer.</w:t>
      </w:r>
      <w:r w:rsidR="002437C2" w:rsidRPr="00D16FD5">
        <w:rPr>
          <w:rFonts w:asciiTheme="majorHAnsi" w:hAnsiTheme="majorHAnsi"/>
        </w:rPr>
        <w:t xml:space="preserve"> </w:t>
      </w:r>
      <w:r w:rsidRPr="00D16FD5">
        <w:rPr>
          <w:rFonts w:asciiTheme="majorHAnsi" w:hAnsiTheme="majorHAnsi"/>
        </w:rPr>
        <w:t>Involuntary transfer to another school, campus, community-based alternative school or other special program within the District.</w:t>
      </w:r>
    </w:p>
    <w:p w14:paraId="74C0734B" w14:textId="77777777" w:rsidR="006803A5" w:rsidRPr="00D16FD5" w:rsidRDefault="006803A5" w:rsidP="000A6BE9">
      <w:pPr>
        <w:pStyle w:val="PolicyListNumerical"/>
        <w:numPr>
          <w:ilvl w:val="0"/>
          <w:numId w:val="8"/>
        </w:numPr>
        <w:spacing w:before="0" w:after="120"/>
        <w:ind w:left="1080"/>
        <w:jc w:val="left"/>
        <w:rPr>
          <w:rFonts w:asciiTheme="majorHAnsi" w:hAnsiTheme="majorHAnsi"/>
        </w:rPr>
      </w:pPr>
      <w:r w:rsidRPr="00D16FD5">
        <w:rPr>
          <w:rFonts w:asciiTheme="majorHAnsi" w:hAnsiTheme="majorHAnsi"/>
        </w:rPr>
        <w:t>Expulsion.</w:t>
      </w:r>
    </w:p>
    <w:p w14:paraId="16140ABF" w14:textId="44FF41D9" w:rsidR="006803A5" w:rsidRPr="00D16FD5" w:rsidRDefault="006803A5" w:rsidP="006803A5">
      <w:pPr>
        <w:pStyle w:val="PolicySectionHeader"/>
        <w:spacing w:before="0" w:after="120"/>
        <w:rPr>
          <w:rFonts w:asciiTheme="majorHAnsi" w:hAnsiTheme="majorHAnsi"/>
          <w:u w:val="single"/>
        </w:rPr>
      </w:pPr>
      <w:r w:rsidRPr="00D16FD5">
        <w:rPr>
          <w:rFonts w:asciiTheme="majorHAnsi" w:hAnsiTheme="majorHAnsi"/>
          <w:u w:val="single"/>
        </w:rPr>
        <w:t>Authority to Impose Discipline</w:t>
      </w:r>
    </w:p>
    <w:p w14:paraId="19ECF6AA" w14:textId="77777777" w:rsidR="006803A5" w:rsidRPr="00D16FD5" w:rsidRDefault="006803A5" w:rsidP="008F4134">
      <w:pPr>
        <w:pStyle w:val="PolicyParagraph"/>
        <w:spacing w:before="0" w:after="120"/>
        <w:ind w:firstLine="0"/>
        <w:jc w:val="left"/>
        <w:rPr>
          <w:rFonts w:asciiTheme="majorHAnsi" w:hAnsiTheme="majorHAnsi"/>
          <w:szCs w:val="24"/>
        </w:rPr>
      </w:pPr>
      <w:r w:rsidRPr="00D16FD5">
        <w:rPr>
          <w:rFonts w:asciiTheme="majorHAnsi" w:hAnsiTheme="majorHAnsi"/>
          <w:szCs w:val="24"/>
        </w:rPr>
        <w:t>The Board of Education hereby delegates to each school principal within the District the authority to suspend a student in the principal’s school for up to ten (10) school days, in accordance with this policy.</w:t>
      </w:r>
    </w:p>
    <w:p w14:paraId="32BF90DB" w14:textId="77777777" w:rsidR="006803A5" w:rsidRPr="00D16FD5" w:rsidRDefault="006803A5" w:rsidP="008F4134">
      <w:pPr>
        <w:pStyle w:val="PolicyParagraph"/>
        <w:spacing w:before="0" w:after="120"/>
        <w:ind w:firstLine="0"/>
        <w:jc w:val="left"/>
        <w:rPr>
          <w:rFonts w:asciiTheme="majorHAnsi" w:hAnsiTheme="majorHAnsi"/>
          <w:szCs w:val="24"/>
        </w:rPr>
      </w:pPr>
      <w:r w:rsidRPr="00D16FD5">
        <w:rPr>
          <w:rFonts w:asciiTheme="majorHAnsi" w:hAnsiTheme="majorHAnsi"/>
          <w:szCs w:val="24"/>
        </w:rPr>
        <w:t>The Board of Education hereby delegates to the superintendent the authority to suspend a student for up to one (1) school year.</w:t>
      </w:r>
    </w:p>
    <w:p w14:paraId="7A24E4C4" w14:textId="77777777" w:rsidR="006803A5" w:rsidRPr="00D16FD5" w:rsidRDefault="006803A5" w:rsidP="008F4134">
      <w:pPr>
        <w:pStyle w:val="PolicyParagraph"/>
        <w:spacing w:before="0" w:after="120"/>
        <w:ind w:firstLine="0"/>
        <w:jc w:val="left"/>
        <w:rPr>
          <w:rFonts w:asciiTheme="majorHAnsi" w:hAnsiTheme="majorHAnsi"/>
          <w:szCs w:val="24"/>
        </w:rPr>
      </w:pPr>
      <w:r w:rsidRPr="00D16FD5">
        <w:rPr>
          <w:rFonts w:asciiTheme="majorHAnsi" w:hAnsiTheme="majorHAnsi"/>
          <w:szCs w:val="24"/>
        </w:rPr>
        <w:t>The Board of Education has the authority to expel a student for a fixed or indefinite period.</w:t>
      </w:r>
    </w:p>
    <w:p w14:paraId="746930C8" w14:textId="4A193572" w:rsidR="006803A5" w:rsidRPr="00D16FD5" w:rsidRDefault="00000000" w:rsidP="00D84870">
      <w:pPr>
        <w:pStyle w:val="PolicyCitation"/>
        <w:spacing w:after="120"/>
        <w:ind w:left="1080"/>
        <w:rPr>
          <w:rFonts w:asciiTheme="majorHAnsi" w:hAnsiTheme="majorHAnsi"/>
          <w:sz w:val="24"/>
          <w:szCs w:val="24"/>
        </w:rPr>
      </w:pPr>
      <w:hyperlink r:id="rId45" w:history="1">
        <w:r w:rsidR="0091697C" w:rsidRPr="00D16FD5">
          <w:rPr>
            <w:rStyle w:val="Hyperlink"/>
            <w:rFonts w:asciiTheme="majorHAnsi" w:hAnsiTheme="majorHAnsi"/>
            <w:sz w:val="24"/>
            <w:szCs w:val="24"/>
          </w:rPr>
          <w:t>Utah Code § 53G-8-206 (201</w:t>
        </w:r>
        <w:r w:rsidR="00714BCA" w:rsidRPr="00D16FD5">
          <w:rPr>
            <w:rStyle w:val="Hyperlink"/>
            <w:rFonts w:asciiTheme="majorHAnsi" w:hAnsiTheme="majorHAnsi"/>
            <w:sz w:val="24"/>
            <w:szCs w:val="24"/>
          </w:rPr>
          <w:t>9</w:t>
        </w:r>
        <w:r w:rsidR="0091697C" w:rsidRPr="00D16FD5">
          <w:rPr>
            <w:rStyle w:val="Hyperlink"/>
            <w:rFonts w:asciiTheme="majorHAnsi" w:hAnsiTheme="majorHAnsi"/>
            <w:sz w:val="24"/>
            <w:szCs w:val="24"/>
          </w:rPr>
          <w:t>)</w:t>
        </w:r>
      </w:hyperlink>
    </w:p>
    <w:p w14:paraId="028152FC" w14:textId="0F8E0065" w:rsidR="006803A5" w:rsidRPr="00D16FD5" w:rsidRDefault="006803A5" w:rsidP="006803A5">
      <w:pPr>
        <w:pStyle w:val="PolicySectionHeader"/>
        <w:spacing w:before="0" w:after="120"/>
        <w:rPr>
          <w:rFonts w:asciiTheme="majorHAnsi" w:hAnsiTheme="majorHAnsi"/>
          <w:u w:val="single"/>
        </w:rPr>
      </w:pPr>
      <w:r w:rsidRPr="00D16FD5">
        <w:rPr>
          <w:rFonts w:asciiTheme="majorHAnsi" w:hAnsiTheme="majorHAnsi"/>
          <w:u w:val="single"/>
        </w:rPr>
        <w:t>Procedure for Imposing Discipline</w:t>
      </w:r>
    </w:p>
    <w:p w14:paraId="48D0C8E1" w14:textId="77777777" w:rsidR="00D16FD5" w:rsidRPr="00D16FD5" w:rsidRDefault="006803A5" w:rsidP="00D16FD5">
      <w:pPr>
        <w:pStyle w:val="PolicyParagraph"/>
        <w:spacing w:before="0" w:after="120"/>
        <w:ind w:firstLine="0"/>
        <w:jc w:val="left"/>
        <w:rPr>
          <w:rFonts w:asciiTheme="majorHAnsi" w:hAnsiTheme="majorHAnsi"/>
          <w:color w:val="000000" w:themeColor="text1"/>
          <w:szCs w:val="24"/>
        </w:rPr>
      </w:pPr>
      <w:r w:rsidRPr="00D16FD5">
        <w:rPr>
          <w:rFonts w:asciiTheme="majorHAnsi" w:hAnsiTheme="majorHAnsi"/>
          <w:szCs w:val="24"/>
        </w:rPr>
        <w:t xml:space="preserve">Remedial measures or disciplinary sanctions may be imposed on a student only </w:t>
      </w:r>
      <w:r w:rsidRPr="00D16FD5">
        <w:rPr>
          <w:rFonts w:asciiTheme="majorHAnsi" w:hAnsiTheme="majorHAnsi"/>
          <w:color w:val="000000" w:themeColor="text1"/>
          <w:szCs w:val="24"/>
        </w:rPr>
        <w:t>after it has been determined, following appropriate due process, that the student has committed a violation.</w:t>
      </w:r>
      <w:r w:rsidR="002437C2" w:rsidRPr="00D16FD5">
        <w:rPr>
          <w:rFonts w:asciiTheme="majorHAnsi" w:hAnsiTheme="majorHAnsi"/>
          <w:color w:val="000000" w:themeColor="text1"/>
          <w:szCs w:val="24"/>
        </w:rPr>
        <w:t xml:space="preserve"> </w:t>
      </w:r>
      <w:r w:rsidR="00251C0E" w:rsidRPr="00D16FD5">
        <w:rPr>
          <w:rFonts w:asciiTheme="majorHAnsi" w:hAnsiTheme="majorHAnsi"/>
          <w:color w:val="000000" w:themeColor="text1"/>
          <w:szCs w:val="24"/>
        </w:rPr>
        <w:t xml:space="preserve">The nature of the due process required depends in part on the </w:t>
      </w:r>
      <w:r w:rsidR="00251C0E" w:rsidRPr="00D16FD5">
        <w:rPr>
          <w:rFonts w:asciiTheme="majorHAnsi" w:hAnsiTheme="majorHAnsi"/>
          <w:color w:val="000000" w:themeColor="text1"/>
          <w:szCs w:val="24"/>
        </w:rPr>
        <w:lastRenderedPageBreak/>
        <w:t xml:space="preserve">magnitude of the penalty to be imposed. </w:t>
      </w:r>
      <w:r w:rsidR="00770272" w:rsidRPr="00D16FD5">
        <w:rPr>
          <w:rFonts w:asciiTheme="majorHAnsi" w:hAnsiTheme="majorHAnsi"/>
          <w:color w:val="000000" w:themeColor="text1"/>
          <w:szCs w:val="24"/>
        </w:rPr>
        <w:t>When a student is accused of sexual harassment, the procedure set out in Policy FHAB shall be followed in place of the procedure in this policy</w:t>
      </w:r>
      <w:r w:rsidR="00D16FD5" w:rsidRPr="00D16FD5">
        <w:rPr>
          <w:rFonts w:asciiTheme="majorHAnsi" w:hAnsiTheme="majorHAnsi"/>
          <w:color w:val="000000" w:themeColor="text1"/>
          <w:szCs w:val="24"/>
        </w:rPr>
        <w:t xml:space="preserve">. </w:t>
      </w:r>
    </w:p>
    <w:p w14:paraId="17B06569" w14:textId="1D726671" w:rsidR="006803A5" w:rsidRPr="00D16FD5" w:rsidRDefault="006803A5" w:rsidP="00D16FD5">
      <w:pPr>
        <w:pStyle w:val="PolicyParagraph"/>
        <w:spacing w:before="0" w:after="120"/>
        <w:ind w:firstLine="0"/>
        <w:jc w:val="left"/>
        <w:rPr>
          <w:rFonts w:asciiTheme="majorHAnsi" w:hAnsiTheme="majorHAnsi"/>
          <w:color w:val="000000" w:themeColor="text1"/>
        </w:rPr>
      </w:pPr>
      <w:r w:rsidRPr="00D16FD5">
        <w:rPr>
          <w:rFonts w:asciiTheme="majorHAnsi" w:hAnsiTheme="majorHAnsi"/>
          <w:color w:val="000000" w:themeColor="text1"/>
        </w:rPr>
        <w:t xml:space="preserve">Short-term </w:t>
      </w:r>
      <w:r w:rsidR="00770272" w:rsidRPr="00D16FD5">
        <w:rPr>
          <w:rFonts w:asciiTheme="majorHAnsi" w:hAnsiTheme="majorHAnsi"/>
          <w:color w:val="000000" w:themeColor="text1"/>
        </w:rPr>
        <w:t xml:space="preserve">Out-of-School </w:t>
      </w:r>
      <w:r w:rsidRPr="00D16FD5">
        <w:rPr>
          <w:rFonts w:asciiTheme="majorHAnsi" w:hAnsiTheme="majorHAnsi"/>
          <w:color w:val="000000" w:themeColor="text1"/>
        </w:rPr>
        <w:t>Suspension</w:t>
      </w:r>
    </w:p>
    <w:p w14:paraId="652F2D95" w14:textId="1C9670A6" w:rsidR="006803A5" w:rsidRPr="00D16FD5" w:rsidRDefault="006803A5" w:rsidP="000A6BE9">
      <w:pPr>
        <w:pStyle w:val="PolicyListNumerical"/>
        <w:numPr>
          <w:ilvl w:val="1"/>
          <w:numId w:val="10"/>
        </w:numPr>
        <w:tabs>
          <w:tab w:val="clear" w:pos="2160"/>
        </w:tabs>
        <w:spacing w:before="0" w:after="120"/>
        <w:ind w:left="1080"/>
        <w:jc w:val="left"/>
        <w:rPr>
          <w:rFonts w:asciiTheme="majorHAnsi" w:hAnsiTheme="majorHAnsi"/>
          <w:color w:val="000000" w:themeColor="text1"/>
        </w:rPr>
      </w:pPr>
      <w:r w:rsidRPr="00D16FD5">
        <w:rPr>
          <w:rFonts w:asciiTheme="majorHAnsi" w:hAnsiTheme="majorHAnsi"/>
          <w:color w:val="000000" w:themeColor="text1"/>
        </w:rPr>
        <w:t>Informal due process hearing.</w:t>
      </w:r>
      <w:r w:rsidR="002437C2" w:rsidRPr="00D16FD5">
        <w:rPr>
          <w:rFonts w:asciiTheme="majorHAnsi" w:hAnsiTheme="majorHAnsi"/>
          <w:color w:val="000000" w:themeColor="text1"/>
        </w:rPr>
        <w:t xml:space="preserve"> </w:t>
      </w:r>
      <w:r w:rsidRPr="00D16FD5">
        <w:rPr>
          <w:rFonts w:asciiTheme="majorHAnsi" w:hAnsiTheme="majorHAnsi"/>
          <w:color w:val="000000" w:themeColor="text1"/>
        </w:rPr>
        <w:t xml:space="preserve">A school principal may suspend a student </w:t>
      </w:r>
      <w:r w:rsidR="00770272" w:rsidRPr="00D16FD5">
        <w:rPr>
          <w:rFonts w:asciiTheme="majorHAnsi" w:hAnsiTheme="majorHAnsi"/>
          <w:color w:val="000000" w:themeColor="text1"/>
        </w:rPr>
        <w:t xml:space="preserve">from school </w:t>
      </w:r>
      <w:r w:rsidRPr="00D16FD5">
        <w:rPr>
          <w:rFonts w:asciiTheme="majorHAnsi" w:hAnsiTheme="majorHAnsi"/>
          <w:color w:val="000000" w:themeColor="text1"/>
        </w:rPr>
        <w:t>for up to ten (10) school days for a violation.</w:t>
      </w:r>
      <w:r w:rsidR="002437C2" w:rsidRPr="00D16FD5">
        <w:rPr>
          <w:rFonts w:asciiTheme="majorHAnsi" w:hAnsiTheme="majorHAnsi"/>
          <w:color w:val="000000" w:themeColor="text1"/>
        </w:rPr>
        <w:t xml:space="preserve"> </w:t>
      </w:r>
      <w:r w:rsidRPr="00D16FD5">
        <w:rPr>
          <w:rFonts w:asciiTheme="majorHAnsi" w:hAnsiTheme="majorHAnsi"/>
          <w:color w:val="000000" w:themeColor="text1"/>
        </w:rPr>
        <w:t>Prior to imposing such a suspension, the school principal shall meet with the student, if possible, to discuss the incident(s) and to provide the student an opportunity to respond.</w:t>
      </w:r>
      <w:r w:rsidR="002437C2" w:rsidRPr="00D16FD5">
        <w:rPr>
          <w:rFonts w:asciiTheme="majorHAnsi" w:hAnsiTheme="majorHAnsi"/>
          <w:color w:val="000000" w:themeColor="text1"/>
        </w:rPr>
        <w:t xml:space="preserve"> </w:t>
      </w:r>
      <w:r w:rsidRPr="00D16FD5">
        <w:rPr>
          <w:rFonts w:asciiTheme="majorHAnsi" w:hAnsiTheme="majorHAnsi"/>
          <w:color w:val="000000" w:themeColor="text1"/>
        </w:rPr>
        <w:t>The principal shall then determine whether a violation has occurred and whether suspension or other discipline is appropriate.</w:t>
      </w:r>
      <w:r w:rsidR="002437C2" w:rsidRPr="00D16FD5">
        <w:rPr>
          <w:rFonts w:asciiTheme="majorHAnsi" w:hAnsiTheme="majorHAnsi"/>
          <w:color w:val="000000" w:themeColor="text1"/>
        </w:rPr>
        <w:t xml:space="preserve"> </w:t>
      </w:r>
      <w:r w:rsidRPr="00D16FD5">
        <w:rPr>
          <w:rFonts w:asciiTheme="majorHAnsi" w:hAnsiTheme="majorHAnsi"/>
          <w:color w:val="000000" w:themeColor="text1"/>
        </w:rPr>
        <w:t xml:space="preserve">In appropriate cases, the principal shall consider and offer the student alternatives to </w:t>
      </w:r>
      <w:r w:rsidR="00770272" w:rsidRPr="00D16FD5">
        <w:rPr>
          <w:rFonts w:asciiTheme="majorHAnsi" w:hAnsiTheme="majorHAnsi"/>
          <w:color w:val="000000" w:themeColor="text1"/>
        </w:rPr>
        <w:t xml:space="preserve">out-of-school </w:t>
      </w:r>
      <w:r w:rsidRPr="00D16FD5">
        <w:rPr>
          <w:rFonts w:asciiTheme="majorHAnsi" w:hAnsiTheme="majorHAnsi"/>
          <w:color w:val="000000" w:themeColor="text1"/>
        </w:rPr>
        <w:t>suspension, including in-school suspension and parental attendance with the student (where appropriate consent from teachers is obtained).</w:t>
      </w:r>
    </w:p>
    <w:p w14:paraId="5DF48F0F" w14:textId="2E3F6844" w:rsidR="006803A5" w:rsidRPr="00D16FD5" w:rsidRDefault="006803A5" w:rsidP="000A6BE9">
      <w:pPr>
        <w:pStyle w:val="PolicyListNumerical"/>
        <w:numPr>
          <w:ilvl w:val="1"/>
          <w:numId w:val="2"/>
        </w:numPr>
        <w:tabs>
          <w:tab w:val="clear" w:pos="2160"/>
        </w:tabs>
        <w:spacing w:before="0" w:after="120"/>
        <w:ind w:left="1080"/>
        <w:jc w:val="left"/>
        <w:rPr>
          <w:rFonts w:asciiTheme="majorHAnsi" w:hAnsiTheme="majorHAnsi"/>
        </w:rPr>
      </w:pPr>
      <w:r w:rsidRPr="00D16FD5">
        <w:rPr>
          <w:rFonts w:asciiTheme="majorHAnsi" w:hAnsiTheme="majorHAnsi"/>
          <w:color w:val="000000" w:themeColor="text1"/>
        </w:rPr>
        <w:t xml:space="preserve">Short-term </w:t>
      </w:r>
      <w:r w:rsidR="00770272" w:rsidRPr="00D16FD5">
        <w:rPr>
          <w:rFonts w:asciiTheme="majorHAnsi" w:hAnsiTheme="majorHAnsi"/>
          <w:color w:val="000000" w:themeColor="text1"/>
        </w:rPr>
        <w:t xml:space="preserve">out-of-school </w:t>
      </w:r>
      <w:r w:rsidRPr="00D16FD5">
        <w:rPr>
          <w:rFonts w:asciiTheme="majorHAnsi" w:hAnsiTheme="majorHAnsi"/>
          <w:color w:val="000000" w:themeColor="text1"/>
        </w:rPr>
        <w:t>suspension pending due process hearing.</w:t>
      </w:r>
      <w:r w:rsidR="002437C2" w:rsidRPr="00D16FD5">
        <w:rPr>
          <w:rFonts w:asciiTheme="majorHAnsi" w:hAnsiTheme="majorHAnsi"/>
          <w:color w:val="000000" w:themeColor="text1"/>
        </w:rPr>
        <w:t xml:space="preserve"> </w:t>
      </w:r>
      <w:r w:rsidRPr="00D16FD5">
        <w:rPr>
          <w:rFonts w:asciiTheme="majorHAnsi" w:hAnsiTheme="majorHAnsi"/>
          <w:color w:val="000000" w:themeColor="text1"/>
        </w:rPr>
        <w:t xml:space="preserve">If the school principal makes an initial determination that the violation warrants long-term suspension or expulsion, the school principal may recommend those sanctions and may impose a short-term </w:t>
      </w:r>
      <w:r w:rsidR="00770272" w:rsidRPr="00D16FD5">
        <w:rPr>
          <w:rFonts w:asciiTheme="majorHAnsi" w:hAnsiTheme="majorHAnsi"/>
          <w:color w:val="000000" w:themeColor="text1"/>
        </w:rPr>
        <w:t xml:space="preserve">out-of-school </w:t>
      </w:r>
      <w:r w:rsidRPr="00D16FD5">
        <w:rPr>
          <w:rFonts w:asciiTheme="majorHAnsi" w:hAnsiTheme="majorHAnsi"/>
          <w:color w:val="000000" w:themeColor="text1"/>
        </w:rPr>
        <w:t>suspension pending a hearing on whether those sanctions should be imposed</w:t>
      </w:r>
      <w:r w:rsidRPr="00D16FD5">
        <w:rPr>
          <w:rFonts w:asciiTheme="majorHAnsi" w:hAnsiTheme="majorHAnsi"/>
        </w:rPr>
        <w:t>.</w:t>
      </w:r>
    </w:p>
    <w:p w14:paraId="0A211BCD" w14:textId="442442D6" w:rsidR="006803A5" w:rsidRPr="00D16FD5" w:rsidRDefault="006803A5" w:rsidP="000A6BE9">
      <w:pPr>
        <w:pStyle w:val="PolicyListNumerical"/>
        <w:numPr>
          <w:ilvl w:val="1"/>
          <w:numId w:val="2"/>
        </w:numPr>
        <w:tabs>
          <w:tab w:val="clear" w:pos="2160"/>
        </w:tabs>
        <w:spacing w:before="0" w:after="120"/>
        <w:ind w:left="1080"/>
        <w:jc w:val="left"/>
        <w:rPr>
          <w:rFonts w:asciiTheme="majorHAnsi" w:hAnsiTheme="majorHAnsi"/>
        </w:rPr>
      </w:pPr>
      <w:r w:rsidRPr="00D16FD5">
        <w:rPr>
          <w:rFonts w:asciiTheme="majorHAnsi" w:hAnsiTheme="majorHAnsi"/>
        </w:rPr>
        <w:t>Departure from school grounds.</w:t>
      </w:r>
      <w:r w:rsidR="002437C2" w:rsidRPr="00D16FD5">
        <w:rPr>
          <w:rFonts w:asciiTheme="majorHAnsi" w:hAnsiTheme="majorHAnsi"/>
        </w:rPr>
        <w:t xml:space="preserve"> </w:t>
      </w:r>
      <w:r w:rsidRPr="00D16FD5">
        <w:rPr>
          <w:rFonts w:asciiTheme="majorHAnsi" w:hAnsiTheme="majorHAnsi"/>
        </w:rPr>
        <w:t>A suspended student shall immediately leave the school building and grounds following a determination by the school of the best way to transfer custody of the student to the parent or other person authorized by the parent or applicable law to accept custody of the student.</w:t>
      </w:r>
    </w:p>
    <w:p w14:paraId="333449C9" w14:textId="3E24DF36" w:rsidR="006803A5" w:rsidRPr="00D16FD5" w:rsidRDefault="00000000" w:rsidP="00D84870">
      <w:pPr>
        <w:pStyle w:val="PolicyCitation"/>
        <w:spacing w:after="120"/>
        <w:ind w:left="1080"/>
        <w:rPr>
          <w:rFonts w:asciiTheme="majorHAnsi" w:hAnsiTheme="majorHAnsi"/>
          <w:sz w:val="24"/>
          <w:szCs w:val="24"/>
        </w:rPr>
      </w:pPr>
      <w:hyperlink r:id="rId46" w:history="1">
        <w:r w:rsidR="0091697C" w:rsidRPr="00D16FD5">
          <w:rPr>
            <w:rStyle w:val="Hyperlink"/>
            <w:rFonts w:asciiTheme="majorHAnsi" w:hAnsiTheme="majorHAnsi"/>
            <w:sz w:val="24"/>
            <w:szCs w:val="24"/>
          </w:rPr>
          <w:t>Utah Code § 53G-8-206(5)(a) (201</w:t>
        </w:r>
        <w:r w:rsidR="00714BCA" w:rsidRPr="00D16FD5">
          <w:rPr>
            <w:rStyle w:val="Hyperlink"/>
            <w:rFonts w:asciiTheme="majorHAnsi" w:hAnsiTheme="majorHAnsi"/>
            <w:sz w:val="24"/>
            <w:szCs w:val="24"/>
          </w:rPr>
          <w:t>9</w:t>
        </w:r>
        <w:r w:rsidR="0091697C" w:rsidRPr="00D16FD5">
          <w:rPr>
            <w:rStyle w:val="Hyperlink"/>
            <w:rFonts w:asciiTheme="majorHAnsi" w:hAnsiTheme="majorHAnsi"/>
            <w:sz w:val="24"/>
            <w:szCs w:val="24"/>
          </w:rPr>
          <w:t>)</w:t>
        </w:r>
      </w:hyperlink>
    </w:p>
    <w:p w14:paraId="77FF7457" w14:textId="3186A3EE" w:rsidR="006803A5" w:rsidRPr="00D16FD5" w:rsidRDefault="006803A5" w:rsidP="000A6BE9">
      <w:pPr>
        <w:pStyle w:val="PolicyListNumerical"/>
        <w:numPr>
          <w:ilvl w:val="1"/>
          <w:numId w:val="2"/>
        </w:numPr>
        <w:tabs>
          <w:tab w:val="clear" w:pos="2160"/>
        </w:tabs>
        <w:spacing w:before="0" w:after="120"/>
        <w:ind w:left="1080"/>
        <w:jc w:val="left"/>
        <w:rPr>
          <w:rFonts w:asciiTheme="majorHAnsi" w:hAnsiTheme="majorHAnsi"/>
          <w:color w:val="000000" w:themeColor="text1"/>
        </w:rPr>
      </w:pPr>
      <w:r w:rsidRPr="00D16FD5">
        <w:rPr>
          <w:rFonts w:asciiTheme="majorHAnsi" w:hAnsiTheme="majorHAnsi"/>
        </w:rPr>
        <w:t>Notice of short-</w:t>
      </w:r>
      <w:r w:rsidRPr="00D16FD5">
        <w:rPr>
          <w:rFonts w:asciiTheme="majorHAnsi" w:hAnsiTheme="majorHAnsi"/>
          <w:color w:val="000000" w:themeColor="text1"/>
        </w:rPr>
        <w:t xml:space="preserve">term </w:t>
      </w:r>
      <w:r w:rsidR="00770272" w:rsidRPr="00D16FD5">
        <w:rPr>
          <w:rFonts w:asciiTheme="majorHAnsi" w:hAnsiTheme="majorHAnsi"/>
          <w:color w:val="000000" w:themeColor="text1"/>
        </w:rPr>
        <w:t xml:space="preserve">out-of-school </w:t>
      </w:r>
      <w:r w:rsidRPr="00D16FD5">
        <w:rPr>
          <w:rFonts w:asciiTheme="majorHAnsi" w:hAnsiTheme="majorHAnsi"/>
          <w:color w:val="000000" w:themeColor="text1"/>
        </w:rPr>
        <w:t>suspension.</w:t>
      </w:r>
      <w:r w:rsidR="002437C2" w:rsidRPr="00D16FD5">
        <w:rPr>
          <w:rFonts w:asciiTheme="majorHAnsi" w:hAnsiTheme="majorHAnsi"/>
          <w:color w:val="000000" w:themeColor="text1"/>
        </w:rPr>
        <w:t xml:space="preserve"> </w:t>
      </w:r>
      <w:r w:rsidRPr="00D16FD5">
        <w:rPr>
          <w:rFonts w:asciiTheme="majorHAnsi" w:hAnsiTheme="majorHAnsi"/>
          <w:color w:val="000000" w:themeColor="text1"/>
        </w:rPr>
        <w:t>If a short-term suspension is imposed, the principal or assistant principal shall immediately provide notice to the student’s parent.</w:t>
      </w:r>
      <w:r w:rsidR="002437C2" w:rsidRPr="00D16FD5">
        <w:rPr>
          <w:rFonts w:asciiTheme="majorHAnsi" w:hAnsiTheme="majorHAnsi"/>
          <w:color w:val="000000" w:themeColor="text1"/>
        </w:rPr>
        <w:t xml:space="preserve"> </w:t>
      </w:r>
      <w:r w:rsidRPr="00D16FD5">
        <w:rPr>
          <w:rFonts w:asciiTheme="majorHAnsi" w:hAnsiTheme="majorHAnsi"/>
          <w:color w:val="000000" w:themeColor="text1"/>
        </w:rPr>
        <w:t>Notice shall, if possible, be given by telephone.</w:t>
      </w:r>
      <w:r w:rsidR="002437C2" w:rsidRPr="00D16FD5">
        <w:rPr>
          <w:rFonts w:asciiTheme="majorHAnsi" w:hAnsiTheme="majorHAnsi"/>
          <w:color w:val="000000" w:themeColor="text1"/>
        </w:rPr>
        <w:t xml:space="preserve"> </w:t>
      </w:r>
      <w:r w:rsidRPr="00D16FD5">
        <w:rPr>
          <w:rFonts w:asciiTheme="majorHAnsi" w:hAnsiTheme="majorHAnsi"/>
          <w:color w:val="000000" w:themeColor="text1"/>
        </w:rPr>
        <w:t>If reasonable efforts to contact the parent by telephone are unsuccessful, then written notice shall be sent to the parent.</w:t>
      </w:r>
      <w:r w:rsidR="002437C2" w:rsidRPr="00D16FD5">
        <w:rPr>
          <w:rFonts w:asciiTheme="majorHAnsi" w:hAnsiTheme="majorHAnsi"/>
          <w:color w:val="000000" w:themeColor="text1"/>
        </w:rPr>
        <w:t xml:space="preserve"> </w:t>
      </w:r>
      <w:r w:rsidRPr="00D16FD5">
        <w:rPr>
          <w:rFonts w:asciiTheme="majorHAnsi" w:hAnsiTheme="majorHAnsi"/>
          <w:color w:val="000000" w:themeColor="text1"/>
        </w:rPr>
        <w:t>The notice, whether verbal or written, shall include the following:</w:t>
      </w:r>
    </w:p>
    <w:p w14:paraId="1E1F2305" w14:textId="530F5693" w:rsidR="006803A5" w:rsidRPr="00D16FD5" w:rsidRDefault="006803A5" w:rsidP="000A6BE9">
      <w:pPr>
        <w:pStyle w:val="PolicyListNumerical"/>
        <w:numPr>
          <w:ilvl w:val="2"/>
          <w:numId w:val="2"/>
        </w:numPr>
        <w:tabs>
          <w:tab w:val="clear" w:pos="2880"/>
        </w:tabs>
        <w:spacing w:before="0" w:after="120"/>
        <w:ind w:left="1350"/>
        <w:jc w:val="left"/>
        <w:rPr>
          <w:rFonts w:asciiTheme="majorHAnsi" w:hAnsiTheme="majorHAnsi"/>
          <w:color w:val="000000" w:themeColor="text1"/>
        </w:rPr>
      </w:pPr>
      <w:r w:rsidRPr="00D16FD5">
        <w:rPr>
          <w:rFonts w:asciiTheme="majorHAnsi" w:hAnsiTheme="majorHAnsi"/>
          <w:color w:val="000000" w:themeColor="text1"/>
        </w:rPr>
        <w:t>That the student has been suspended</w:t>
      </w:r>
      <w:r w:rsidR="00770272" w:rsidRPr="00D16FD5">
        <w:rPr>
          <w:rFonts w:asciiTheme="majorHAnsi" w:hAnsiTheme="majorHAnsi"/>
          <w:color w:val="000000" w:themeColor="text1"/>
        </w:rPr>
        <w:t xml:space="preserve"> from school</w:t>
      </w:r>
      <w:r w:rsidRPr="00D16FD5">
        <w:rPr>
          <w:rFonts w:asciiTheme="majorHAnsi" w:hAnsiTheme="majorHAnsi"/>
          <w:color w:val="000000" w:themeColor="text1"/>
        </w:rPr>
        <w:t>.</w:t>
      </w:r>
    </w:p>
    <w:p w14:paraId="2B8F4292" w14:textId="77777777" w:rsidR="006803A5" w:rsidRPr="00D16FD5" w:rsidRDefault="006803A5" w:rsidP="000A6BE9">
      <w:pPr>
        <w:pStyle w:val="PolicyListNumerical"/>
        <w:numPr>
          <w:ilvl w:val="2"/>
          <w:numId w:val="2"/>
        </w:numPr>
        <w:tabs>
          <w:tab w:val="clear" w:pos="2880"/>
        </w:tabs>
        <w:spacing w:before="0" w:after="120"/>
        <w:ind w:left="1350"/>
        <w:jc w:val="left"/>
        <w:rPr>
          <w:rFonts w:asciiTheme="majorHAnsi" w:hAnsiTheme="majorHAnsi"/>
        </w:rPr>
      </w:pPr>
      <w:r w:rsidRPr="00D16FD5">
        <w:rPr>
          <w:rFonts w:asciiTheme="majorHAnsi" w:hAnsiTheme="majorHAnsi"/>
        </w:rPr>
        <w:t>The grounds for the suspension.</w:t>
      </w:r>
    </w:p>
    <w:p w14:paraId="31F9A704" w14:textId="10D17E64" w:rsidR="006803A5" w:rsidRPr="00D16FD5" w:rsidRDefault="006803A5" w:rsidP="000A6BE9">
      <w:pPr>
        <w:pStyle w:val="PolicyListNumerical"/>
        <w:numPr>
          <w:ilvl w:val="2"/>
          <w:numId w:val="2"/>
        </w:numPr>
        <w:tabs>
          <w:tab w:val="clear" w:pos="2880"/>
        </w:tabs>
        <w:spacing w:before="0" w:after="120"/>
        <w:ind w:left="1350"/>
        <w:jc w:val="left"/>
        <w:rPr>
          <w:rFonts w:asciiTheme="majorHAnsi" w:hAnsiTheme="majorHAnsi"/>
        </w:rPr>
      </w:pPr>
      <w:r w:rsidRPr="00D16FD5">
        <w:rPr>
          <w:rFonts w:asciiTheme="majorHAnsi" w:hAnsiTheme="majorHAnsi"/>
        </w:rPr>
        <w:t xml:space="preserve">The period of time for which the student is </w:t>
      </w:r>
      <w:r w:rsidRPr="00D16FD5">
        <w:rPr>
          <w:rFonts w:asciiTheme="majorHAnsi" w:hAnsiTheme="majorHAnsi"/>
          <w:color w:val="000000" w:themeColor="text1"/>
        </w:rPr>
        <w:t>suspended</w:t>
      </w:r>
      <w:r w:rsidR="00770272" w:rsidRPr="00D16FD5">
        <w:rPr>
          <w:rFonts w:asciiTheme="majorHAnsi" w:hAnsiTheme="majorHAnsi"/>
          <w:color w:val="000000" w:themeColor="text1"/>
        </w:rPr>
        <w:t xml:space="preserve"> from school</w:t>
      </w:r>
      <w:r w:rsidRPr="00D16FD5">
        <w:rPr>
          <w:rFonts w:asciiTheme="majorHAnsi" w:hAnsiTheme="majorHAnsi"/>
          <w:color w:val="000000" w:themeColor="text1"/>
        </w:rPr>
        <w:t>.</w:t>
      </w:r>
    </w:p>
    <w:p w14:paraId="51892556" w14:textId="768B2E0D" w:rsidR="006803A5" w:rsidRPr="00D16FD5" w:rsidRDefault="006803A5" w:rsidP="000A6BE9">
      <w:pPr>
        <w:pStyle w:val="PolicyListNumerical"/>
        <w:numPr>
          <w:ilvl w:val="2"/>
          <w:numId w:val="2"/>
        </w:numPr>
        <w:tabs>
          <w:tab w:val="clear" w:pos="2880"/>
        </w:tabs>
        <w:spacing w:before="0" w:after="120"/>
        <w:ind w:left="1350"/>
        <w:jc w:val="left"/>
        <w:rPr>
          <w:rFonts w:asciiTheme="majorHAnsi" w:hAnsiTheme="majorHAnsi"/>
        </w:rPr>
      </w:pPr>
      <w:r w:rsidRPr="00D16FD5">
        <w:rPr>
          <w:rFonts w:asciiTheme="majorHAnsi" w:hAnsiTheme="majorHAnsi"/>
        </w:rPr>
        <w:t>The date, time and place for the parent and student to meet with the principal or assistant principal to review the suspension.</w:t>
      </w:r>
      <w:r w:rsidR="002437C2" w:rsidRPr="00D16FD5">
        <w:rPr>
          <w:rFonts w:asciiTheme="majorHAnsi" w:hAnsiTheme="majorHAnsi"/>
        </w:rPr>
        <w:t xml:space="preserve"> </w:t>
      </w:r>
      <w:r w:rsidRPr="00D16FD5">
        <w:rPr>
          <w:rFonts w:asciiTheme="majorHAnsi" w:hAnsiTheme="majorHAnsi"/>
        </w:rPr>
        <w:t>This meeting shall be scheduled to occur as soon as is practicable, but in all cases prior to the end of the tenth day of the suspension.</w:t>
      </w:r>
    </w:p>
    <w:p w14:paraId="156A28C4" w14:textId="77777777" w:rsidR="006803A5" w:rsidRPr="00D16FD5" w:rsidRDefault="006803A5" w:rsidP="00D84870">
      <w:pPr>
        <w:pStyle w:val="PolicyCitation"/>
        <w:ind w:left="1080"/>
        <w:rPr>
          <w:rFonts w:asciiTheme="majorHAnsi" w:hAnsiTheme="majorHAnsi"/>
          <w:sz w:val="24"/>
          <w:szCs w:val="24"/>
        </w:rPr>
      </w:pPr>
      <w:r w:rsidRPr="00D16FD5">
        <w:rPr>
          <w:rFonts w:asciiTheme="majorHAnsi" w:hAnsiTheme="majorHAnsi"/>
          <w:sz w:val="24"/>
          <w:szCs w:val="24"/>
        </w:rPr>
        <w:t>Goss v. Lopez, 410 U.S. 565 (1975)</w:t>
      </w:r>
    </w:p>
    <w:p w14:paraId="24AA967C" w14:textId="547294D8" w:rsidR="006803A5" w:rsidRPr="00D16FD5" w:rsidRDefault="00000000" w:rsidP="00D84870">
      <w:pPr>
        <w:pStyle w:val="PolicyCitation"/>
        <w:ind w:left="1080"/>
        <w:rPr>
          <w:rStyle w:val="Hyperlink"/>
          <w:rFonts w:asciiTheme="majorHAnsi" w:hAnsiTheme="majorHAnsi"/>
          <w:sz w:val="24"/>
          <w:szCs w:val="24"/>
        </w:rPr>
      </w:pPr>
      <w:hyperlink r:id="rId47" w:history="1">
        <w:r w:rsidR="0091697C" w:rsidRPr="00D16FD5">
          <w:rPr>
            <w:rStyle w:val="Hyperlink"/>
            <w:rFonts w:asciiTheme="majorHAnsi" w:hAnsiTheme="majorHAnsi"/>
            <w:sz w:val="24"/>
            <w:szCs w:val="24"/>
          </w:rPr>
          <w:t>Utah Code § 53G-8-206(4) (201</w:t>
        </w:r>
        <w:r w:rsidR="00714BCA" w:rsidRPr="00D16FD5">
          <w:rPr>
            <w:rStyle w:val="Hyperlink"/>
            <w:rFonts w:asciiTheme="majorHAnsi" w:hAnsiTheme="majorHAnsi"/>
            <w:sz w:val="24"/>
            <w:szCs w:val="24"/>
          </w:rPr>
          <w:t>9</w:t>
        </w:r>
        <w:r w:rsidR="0091697C" w:rsidRPr="00D16FD5">
          <w:rPr>
            <w:rStyle w:val="Hyperlink"/>
            <w:rFonts w:asciiTheme="majorHAnsi" w:hAnsiTheme="majorHAnsi"/>
            <w:sz w:val="24"/>
            <w:szCs w:val="24"/>
          </w:rPr>
          <w:t>)</w:t>
        </w:r>
      </w:hyperlink>
    </w:p>
    <w:p w14:paraId="3F5BDE20" w14:textId="77777777" w:rsidR="00A10D00" w:rsidRPr="00D16FD5" w:rsidRDefault="00A10D00" w:rsidP="004621AB">
      <w:pPr>
        <w:pStyle w:val="PolicyCitation"/>
        <w:rPr>
          <w:rFonts w:asciiTheme="majorHAnsi" w:hAnsiTheme="majorHAnsi"/>
          <w:sz w:val="24"/>
          <w:szCs w:val="24"/>
        </w:rPr>
      </w:pPr>
    </w:p>
    <w:p w14:paraId="42654B9D" w14:textId="38D18EEB" w:rsidR="006803A5" w:rsidRPr="00D16FD5" w:rsidRDefault="006803A5" w:rsidP="000A6BE9">
      <w:pPr>
        <w:pStyle w:val="PolicyListNumerical"/>
        <w:numPr>
          <w:ilvl w:val="1"/>
          <w:numId w:val="2"/>
        </w:numPr>
        <w:tabs>
          <w:tab w:val="clear" w:pos="2160"/>
        </w:tabs>
        <w:spacing w:before="0" w:after="120"/>
        <w:ind w:left="1080"/>
        <w:jc w:val="left"/>
        <w:rPr>
          <w:rFonts w:asciiTheme="majorHAnsi" w:hAnsiTheme="majorHAnsi"/>
          <w:color w:val="000000" w:themeColor="text1"/>
        </w:rPr>
      </w:pPr>
      <w:r w:rsidRPr="00D16FD5">
        <w:rPr>
          <w:rFonts w:asciiTheme="majorHAnsi" w:hAnsiTheme="majorHAnsi"/>
        </w:rPr>
        <w:lastRenderedPageBreak/>
        <w:t>Notice of recommended expulsion or long-term suspension.</w:t>
      </w:r>
      <w:r w:rsidR="002437C2" w:rsidRPr="00D16FD5">
        <w:rPr>
          <w:rFonts w:asciiTheme="majorHAnsi" w:hAnsiTheme="majorHAnsi"/>
        </w:rPr>
        <w:t xml:space="preserve"> </w:t>
      </w:r>
      <w:r w:rsidRPr="00D16FD5">
        <w:rPr>
          <w:rFonts w:asciiTheme="majorHAnsi" w:hAnsiTheme="majorHAnsi"/>
        </w:rPr>
        <w:t xml:space="preserve">If the principal or assistant principal has recommended that the superintendent expel the student or suspend the </w:t>
      </w:r>
      <w:r w:rsidRPr="00D16FD5">
        <w:rPr>
          <w:rFonts w:asciiTheme="majorHAnsi" w:hAnsiTheme="majorHAnsi"/>
          <w:color w:val="000000" w:themeColor="text1"/>
        </w:rPr>
        <w:t xml:space="preserve">student </w:t>
      </w:r>
      <w:r w:rsidR="00770272" w:rsidRPr="00D16FD5">
        <w:rPr>
          <w:rFonts w:asciiTheme="majorHAnsi" w:hAnsiTheme="majorHAnsi"/>
          <w:color w:val="000000" w:themeColor="text1"/>
        </w:rPr>
        <w:t xml:space="preserve">from school </w:t>
      </w:r>
      <w:r w:rsidRPr="00D16FD5">
        <w:rPr>
          <w:rFonts w:asciiTheme="majorHAnsi" w:hAnsiTheme="majorHAnsi"/>
          <w:color w:val="000000" w:themeColor="text1"/>
        </w:rPr>
        <w:t>for a period longer than ten days, that fact shall be included in the notice to the parent or guardian.</w:t>
      </w:r>
    </w:p>
    <w:p w14:paraId="4312A5A5" w14:textId="23F62847" w:rsidR="006803A5" w:rsidRPr="00D16FD5" w:rsidRDefault="006803A5" w:rsidP="000A6BE9">
      <w:pPr>
        <w:pStyle w:val="PolicyListNumerical"/>
        <w:numPr>
          <w:ilvl w:val="1"/>
          <w:numId w:val="2"/>
        </w:numPr>
        <w:tabs>
          <w:tab w:val="clear" w:pos="2160"/>
        </w:tabs>
        <w:spacing w:before="0" w:after="120"/>
        <w:ind w:left="1080"/>
        <w:jc w:val="left"/>
        <w:rPr>
          <w:rFonts w:asciiTheme="majorHAnsi" w:hAnsiTheme="majorHAnsi"/>
        </w:rPr>
      </w:pPr>
      <w:r w:rsidRPr="00D16FD5">
        <w:rPr>
          <w:rFonts w:asciiTheme="majorHAnsi" w:hAnsiTheme="majorHAnsi"/>
          <w:color w:val="000000" w:themeColor="text1"/>
        </w:rPr>
        <w:t xml:space="preserve">Meeting to review </w:t>
      </w:r>
      <w:r w:rsidR="00770272" w:rsidRPr="00D16FD5">
        <w:rPr>
          <w:rFonts w:asciiTheme="majorHAnsi" w:hAnsiTheme="majorHAnsi"/>
          <w:color w:val="000000" w:themeColor="text1"/>
        </w:rPr>
        <w:t xml:space="preserve">out-of-school </w:t>
      </w:r>
      <w:r w:rsidRPr="00D16FD5">
        <w:rPr>
          <w:rFonts w:asciiTheme="majorHAnsi" w:hAnsiTheme="majorHAnsi"/>
          <w:color w:val="000000" w:themeColor="text1"/>
        </w:rPr>
        <w:t>suspension.</w:t>
      </w:r>
      <w:r w:rsidR="002437C2" w:rsidRPr="00D16FD5">
        <w:rPr>
          <w:rFonts w:asciiTheme="majorHAnsi" w:hAnsiTheme="majorHAnsi"/>
          <w:color w:val="000000" w:themeColor="text1"/>
        </w:rPr>
        <w:t xml:space="preserve"> </w:t>
      </w:r>
      <w:r w:rsidRPr="00D16FD5">
        <w:rPr>
          <w:rFonts w:asciiTheme="majorHAnsi" w:hAnsiTheme="majorHAnsi"/>
          <w:color w:val="000000" w:themeColor="text1"/>
        </w:rPr>
        <w:t xml:space="preserve">At this meeting, the principal or assistant principal </w:t>
      </w:r>
      <w:r w:rsidRPr="00D16FD5">
        <w:rPr>
          <w:rFonts w:asciiTheme="majorHAnsi" w:hAnsiTheme="majorHAnsi"/>
        </w:rPr>
        <w:t>shall review with the parent and student the charges and evidence against the student and shall provide the student and parent with an opportunity to respond.</w:t>
      </w:r>
      <w:r w:rsidR="002437C2" w:rsidRPr="00D16FD5">
        <w:rPr>
          <w:rFonts w:asciiTheme="majorHAnsi" w:hAnsiTheme="majorHAnsi"/>
        </w:rPr>
        <w:t xml:space="preserve"> </w:t>
      </w:r>
      <w:r w:rsidRPr="00D16FD5">
        <w:rPr>
          <w:rFonts w:asciiTheme="majorHAnsi" w:hAnsiTheme="majorHAnsi"/>
        </w:rPr>
        <w:t>During this meeting, the principal or assistant principal may determine whether the suspension previously imposed should be maintained, whether to adopt an alternative remedial measure, or whether the suspension should be terminated.</w:t>
      </w:r>
      <w:r w:rsidR="002437C2" w:rsidRPr="00D16FD5">
        <w:rPr>
          <w:rFonts w:asciiTheme="majorHAnsi" w:hAnsiTheme="majorHAnsi"/>
        </w:rPr>
        <w:t xml:space="preserve"> </w:t>
      </w:r>
      <w:r w:rsidRPr="00D16FD5">
        <w:rPr>
          <w:rFonts w:asciiTheme="majorHAnsi" w:hAnsiTheme="majorHAnsi"/>
        </w:rPr>
        <w:t>The principal or assistant principal should also discuss with the parent a plan to avoid recurrence of the problem.</w:t>
      </w:r>
    </w:p>
    <w:p w14:paraId="3D697C17" w14:textId="12F26C81" w:rsidR="006803A5" w:rsidRPr="00D16FD5" w:rsidRDefault="00000000" w:rsidP="00D84870">
      <w:pPr>
        <w:pStyle w:val="PolicyCitation"/>
        <w:ind w:left="1080"/>
        <w:rPr>
          <w:rStyle w:val="Hyperlink"/>
          <w:rFonts w:asciiTheme="majorHAnsi" w:hAnsiTheme="majorHAnsi"/>
          <w:sz w:val="24"/>
          <w:szCs w:val="24"/>
        </w:rPr>
      </w:pPr>
      <w:hyperlink r:id="rId48" w:history="1">
        <w:r w:rsidR="0091697C" w:rsidRPr="00D16FD5">
          <w:rPr>
            <w:rStyle w:val="Hyperlink"/>
            <w:rFonts w:asciiTheme="majorHAnsi" w:hAnsiTheme="majorHAnsi"/>
            <w:sz w:val="24"/>
            <w:szCs w:val="24"/>
          </w:rPr>
          <w:t>Utah Code § 53G-8-206(5)(b), (c) (201</w:t>
        </w:r>
        <w:r w:rsidR="00714BCA" w:rsidRPr="00D16FD5">
          <w:rPr>
            <w:rStyle w:val="Hyperlink"/>
            <w:rFonts w:asciiTheme="majorHAnsi" w:hAnsiTheme="majorHAnsi"/>
            <w:sz w:val="24"/>
            <w:szCs w:val="24"/>
          </w:rPr>
          <w:t>9</w:t>
        </w:r>
        <w:r w:rsidR="0091697C" w:rsidRPr="00D16FD5">
          <w:rPr>
            <w:rStyle w:val="Hyperlink"/>
            <w:rFonts w:asciiTheme="majorHAnsi" w:hAnsiTheme="majorHAnsi"/>
            <w:sz w:val="24"/>
            <w:szCs w:val="24"/>
          </w:rPr>
          <w:t>)</w:t>
        </w:r>
      </w:hyperlink>
    </w:p>
    <w:p w14:paraId="12CA4D55" w14:textId="77777777" w:rsidR="00A10D00" w:rsidRPr="00D16FD5" w:rsidRDefault="00A10D00" w:rsidP="004621AB">
      <w:pPr>
        <w:pStyle w:val="PolicyCitation"/>
        <w:rPr>
          <w:rFonts w:asciiTheme="majorHAnsi" w:hAnsiTheme="majorHAnsi"/>
          <w:sz w:val="24"/>
          <w:szCs w:val="24"/>
        </w:rPr>
      </w:pPr>
    </w:p>
    <w:p w14:paraId="76057A96" w14:textId="15F68925" w:rsidR="006803A5" w:rsidRPr="00D16FD5" w:rsidRDefault="006803A5" w:rsidP="000A6BE9">
      <w:pPr>
        <w:pStyle w:val="PolicyListNumerical"/>
        <w:numPr>
          <w:ilvl w:val="0"/>
          <w:numId w:val="11"/>
        </w:numPr>
        <w:tabs>
          <w:tab w:val="clear" w:pos="1440"/>
        </w:tabs>
        <w:spacing w:before="0" w:after="120"/>
        <w:ind w:left="720"/>
        <w:rPr>
          <w:rFonts w:asciiTheme="majorHAnsi" w:hAnsiTheme="majorHAnsi"/>
          <w:color w:val="000000" w:themeColor="text1"/>
        </w:rPr>
      </w:pPr>
      <w:r w:rsidRPr="00D16FD5">
        <w:rPr>
          <w:rFonts w:asciiTheme="majorHAnsi" w:hAnsiTheme="majorHAnsi"/>
        </w:rPr>
        <w:t>Long-</w:t>
      </w:r>
      <w:r w:rsidRPr="00D16FD5">
        <w:rPr>
          <w:rFonts w:asciiTheme="majorHAnsi" w:hAnsiTheme="majorHAnsi"/>
          <w:color w:val="000000" w:themeColor="text1"/>
        </w:rPr>
        <w:t xml:space="preserve">term </w:t>
      </w:r>
      <w:r w:rsidR="00770272" w:rsidRPr="00D16FD5">
        <w:rPr>
          <w:rFonts w:asciiTheme="majorHAnsi" w:hAnsiTheme="majorHAnsi"/>
          <w:color w:val="000000" w:themeColor="text1"/>
        </w:rPr>
        <w:t xml:space="preserve">Out-of-School </w:t>
      </w:r>
      <w:r w:rsidRPr="00D16FD5">
        <w:rPr>
          <w:rFonts w:asciiTheme="majorHAnsi" w:hAnsiTheme="majorHAnsi"/>
          <w:color w:val="000000" w:themeColor="text1"/>
        </w:rPr>
        <w:t>Suspension or Expulsion</w:t>
      </w:r>
    </w:p>
    <w:p w14:paraId="4B3CBBFC" w14:textId="78CBAE67" w:rsidR="006803A5" w:rsidRPr="00D16FD5" w:rsidRDefault="006803A5" w:rsidP="000A6BE9">
      <w:pPr>
        <w:pStyle w:val="PolicyListNumerical"/>
        <w:numPr>
          <w:ilvl w:val="1"/>
          <w:numId w:val="12"/>
        </w:numPr>
        <w:tabs>
          <w:tab w:val="clear" w:pos="2160"/>
        </w:tabs>
        <w:spacing w:before="0" w:after="120"/>
        <w:ind w:left="1080"/>
        <w:jc w:val="left"/>
        <w:rPr>
          <w:rFonts w:asciiTheme="majorHAnsi" w:hAnsiTheme="majorHAnsi"/>
          <w:color w:val="000000" w:themeColor="text1"/>
        </w:rPr>
      </w:pPr>
      <w:r w:rsidRPr="00D16FD5">
        <w:rPr>
          <w:rFonts w:asciiTheme="majorHAnsi" w:hAnsiTheme="majorHAnsi"/>
          <w:color w:val="000000" w:themeColor="text1"/>
        </w:rPr>
        <w:t>Due process hearing.</w:t>
      </w:r>
      <w:r w:rsidR="002437C2" w:rsidRPr="00D16FD5">
        <w:rPr>
          <w:rFonts w:asciiTheme="majorHAnsi" w:hAnsiTheme="majorHAnsi"/>
          <w:color w:val="000000" w:themeColor="text1"/>
        </w:rPr>
        <w:t xml:space="preserve"> </w:t>
      </w:r>
      <w:r w:rsidRPr="00D16FD5">
        <w:rPr>
          <w:rFonts w:asciiTheme="majorHAnsi" w:hAnsiTheme="majorHAnsi"/>
          <w:color w:val="000000" w:themeColor="text1"/>
        </w:rPr>
        <w:t xml:space="preserve">If the principal or assistant principal recommends long-term suspension </w:t>
      </w:r>
      <w:r w:rsidR="00770272" w:rsidRPr="00D16FD5">
        <w:rPr>
          <w:rFonts w:asciiTheme="majorHAnsi" w:hAnsiTheme="majorHAnsi"/>
          <w:color w:val="000000" w:themeColor="text1"/>
        </w:rPr>
        <w:t xml:space="preserve">from school </w:t>
      </w:r>
      <w:r w:rsidRPr="00D16FD5">
        <w:rPr>
          <w:rFonts w:asciiTheme="majorHAnsi" w:hAnsiTheme="majorHAnsi"/>
          <w:color w:val="000000" w:themeColor="text1"/>
        </w:rPr>
        <w:t>or expulsion, he or she shall notify the superintendent of that recommendation.</w:t>
      </w:r>
      <w:r w:rsidR="002437C2" w:rsidRPr="00D16FD5">
        <w:rPr>
          <w:rFonts w:asciiTheme="majorHAnsi" w:hAnsiTheme="majorHAnsi"/>
          <w:color w:val="000000" w:themeColor="text1"/>
        </w:rPr>
        <w:t xml:space="preserve"> </w:t>
      </w:r>
      <w:r w:rsidRPr="00D16FD5">
        <w:rPr>
          <w:rFonts w:asciiTheme="majorHAnsi" w:hAnsiTheme="majorHAnsi"/>
          <w:color w:val="000000" w:themeColor="text1"/>
        </w:rPr>
        <w:t>The superintendent shall then schedule a hearing to be held with the student's parent or guardian, the student, and the superintendent or the superintendent's designee.</w:t>
      </w:r>
      <w:r w:rsidR="002437C2" w:rsidRPr="00D16FD5">
        <w:rPr>
          <w:rFonts w:asciiTheme="majorHAnsi" w:hAnsiTheme="majorHAnsi"/>
          <w:color w:val="000000" w:themeColor="text1"/>
        </w:rPr>
        <w:t xml:space="preserve"> </w:t>
      </w:r>
      <w:r w:rsidRPr="00D16FD5">
        <w:rPr>
          <w:rFonts w:asciiTheme="majorHAnsi" w:hAnsiTheme="majorHAnsi"/>
          <w:color w:val="000000" w:themeColor="text1"/>
        </w:rPr>
        <w:t xml:space="preserve">The hearing shall be scheduled to take place prior to the tenth day of the student's suspension </w:t>
      </w:r>
      <w:r w:rsidR="00770272" w:rsidRPr="00D16FD5">
        <w:rPr>
          <w:rFonts w:asciiTheme="majorHAnsi" w:hAnsiTheme="majorHAnsi"/>
          <w:color w:val="000000" w:themeColor="text1"/>
        </w:rPr>
        <w:t xml:space="preserve">from school </w:t>
      </w:r>
      <w:r w:rsidRPr="00D16FD5">
        <w:rPr>
          <w:rFonts w:asciiTheme="majorHAnsi" w:hAnsiTheme="majorHAnsi"/>
          <w:color w:val="000000" w:themeColor="text1"/>
        </w:rPr>
        <w:t>where possible.</w:t>
      </w:r>
    </w:p>
    <w:p w14:paraId="7404972C" w14:textId="025BC396" w:rsidR="006803A5" w:rsidRPr="00D16FD5" w:rsidRDefault="006803A5" w:rsidP="000A6BE9">
      <w:pPr>
        <w:pStyle w:val="PolicyListNumerical"/>
        <w:numPr>
          <w:ilvl w:val="1"/>
          <w:numId w:val="12"/>
        </w:numPr>
        <w:tabs>
          <w:tab w:val="clear" w:pos="2160"/>
        </w:tabs>
        <w:spacing w:before="0" w:after="120"/>
        <w:ind w:left="1080"/>
        <w:jc w:val="left"/>
        <w:rPr>
          <w:rFonts w:asciiTheme="majorHAnsi" w:hAnsiTheme="majorHAnsi"/>
        </w:rPr>
      </w:pPr>
      <w:r w:rsidRPr="00D16FD5">
        <w:rPr>
          <w:rFonts w:asciiTheme="majorHAnsi" w:hAnsiTheme="majorHAnsi"/>
          <w:color w:val="000000" w:themeColor="text1"/>
        </w:rPr>
        <w:t>Notice of hearing.</w:t>
      </w:r>
      <w:r w:rsidR="002437C2" w:rsidRPr="00D16FD5">
        <w:rPr>
          <w:rFonts w:asciiTheme="majorHAnsi" w:hAnsiTheme="majorHAnsi"/>
          <w:color w:val="000000" w:themeColor="text1"/>
        </w:rPr>
        <w:t xml:space="preserve"> </w:t>
      </w:r>
      <w:r w:rsidRPr="00D16FD5">
        <w:rPr>
          <w:rFonts w:asciiTheme="majorHAnsi" w:hAnsiTheme="majorHAnsi"/>
          <w:color w:val="000000" w:themeColor="text1"/>
        </w:rPr>
        <w:t>The superintendent shall provide written notice of the date, time and place of the hearing to the student and his or her parent or guardian so as to afford a reasonable opportunity for preparation.</w:t>
      </w:r>
      <w:r w:rsidR="002437C2" w:rsidRPr="00D16FD5">
        <w:rPr>
          <w:rFonts w:asciiTheme="majorHAnsi" w:hAnsiTheme="majorHAnsi"/>
          <w:color w:val="000000" w:themeColor="text1"/>
        </w:rPr>
        <w:t xml:space="preserve"> </w:t>
      </w:r>
      <w:r w:rsidRPr="00D16FD5">
        <w:rPr>
          <w:rFonts w:asciiTheme="majorHAnsi" w:hAnsiTheme="majorHAnsi"/>
          <w:color w:val="000000" w:themeColor="text1"/>
        </w:rPr>
        <w:t xml:space="preserve">The notice shall include a statement of the charges against the student, that a recommendation has been made for suspension </w:t>
      </w:r>
      <w:r w:rsidR="00770272" w:rsidRPr="00D16FD5">
        <w:rPr>
          <w:rFonts w:asciiTheme="majorHAnsi" w:hAnsiTheme="majorHAnsi"/>
          <w:color w:val="000000" w:themeColor="text1"/>
        </w:rPr>
        <w:t xml:space="preserve">from school </w:t>
      </w:r>
      <w:r w:rsidRPr="00D16FD5">
        <w:rPr>
          <w:rFonts w:asciiTheme="majorHAnsi" w:hAnsiTheme="majorHAnsi"/>
          <w:color w:val="000000" w:themeColor="text1"/>
        </w:rPr>
        <w:t xml:space="preserve">for more than 10 days or for expulsion and the period of time for which suspension </w:t>
      </w:r>
      <w:r w:rsidRPr="00D16FD5">
        <w:rPr>
          <w:rFonts w:asciiTheme="majorHAnsi" w:hAnsiTheme="majorHAnsi"/>
        </w:rPr>
        <w:t>or expulsion has been recommended.</w:t>
      </w:r>
      <w:r w:rsidR="002437C2" w:rsidRPr="00D16FD5">
        <w:rPr>
          <w:rFonts w:asciiTheme="majorHAnsi" w:hAnsiTheme="majorHAnsi"/>
        </w:rPr>
        <w:t xml:space="preserve"> </w:t>
      </w:r>
      <w:r w:rsidRPr="00D16FD5">
        <w:rPr>
          <w:rFonts w:asciiTheme="majorHAnsi" w:hAnsiTheme="majorHAnsi"/>
        </w:rPr>
        <w:t>The statement of the charges against the student shall include the nature of the evidence and the names of any witnesses whose testimony may be used against the student unless confidentiality is required due to the necessity to protect student witnesses.</w:t>
      </w:r>
    </w:p>
    <w:p w14:paraId="6F287103" w14:textId="77777777" w:rsidR="006803A5" w:rsidRPr="00D16FD5" w:rsidRDefault="006803A5" w:rsidP="00D84870">
      <w:pPr>
        <w:pStyle w:val="PolicyCitation"/>
        <w:spacing w:after="120"/>
        <w:ind w:left="1080"/>
        <w:rPr>
          <w:rFonts w:asciiTheme="majorHAnsi" w:hAnsiTheme="majorHAnsi"/>
          <w:sz w:val="24"/>
          <w:szCs w:val="24"/>
        </w:rPr>
      </w:pPr>
      <w:r w:rsidRPr="00D16FD5">
        <w:rPr>
          <w:rFonts w:asciiTheme="majorHAnsi" w:hAnsiTheme="majorHAnsi"/>
          <w:sz w:val="24"/>
          <w:szCs w:val="24"/>
        </w:rPr>
        <w:t>Wagner v. Ft. Wayne Community Schools, 255 F. Supp. 2d 915 (N.D. Ind. 2003)</w:t>
      </w:r>
    </w:p>
    <w:p w14:paraId="7D846E02" w14:textId="77777777" w:rsidR="006803A5" w:rsidRPr="00D16FD5" w:rsidRDefault="006803A5" w:rsidP="000A6BE9">
      <w:pPr>
        <w:pStyle w:val="PolicyListNumerical"/>
        <w:numPr>
          <w:ilvl w:val="1"/>
          <w:numId w:val="13"/>
        </w:numPr>
        <w:tabs>
          <w:tab w:val="clear" w:pos="2160"/>
        </w:tabs>
        <w:spacing w:before="0" w:after="120"/>
        <w:ind w:left="1080"/>
        <w:jc w:val="left"/>
        <w:rPr>
          <w:rFonts w:asciiTheme="majorHAnsi" w:hAnsiTheme="majorHAnsi"/>
        </w:rPr>
      </w:pPr>
      <w:r w:rsidRPr="00D16FD5">
        <w:rPr>
          <w:rFonts w:asciiTheme="majorHAnsi" w:hAnsiTheme="majorHAnsi"/>
        </w:rPr>
        <w:t>Conduct of hearing.</w:t>
      </w:r>
      <w:r w:rsidR="002437C2" w:rsidRPr="00D16FD5">
        <w:rPr>
          <w:rFonts w:asciiTheme="majorHAnsi" w:hAnsiTheme="majorHAnsi"/>
        </w:rPr>
        <w:t xml:space="preserve"> </w:t>
      </w:r>
      <w:r w:rsidRPr="00D16FD5">
        <w:rPr>
          <w:rFonts w:asciiTheme="majorHAnsi" w:hAnsiTheme="majorHAnsi"/>
        </w:rPr>
        <w:t>The superintendent or the superintendent's designee shall preside at and conduct the hearing at the appointed time and place.</w:t>
      </w:r>
      <w:r w:rsidR="002437C2" w:rsidRPr="00D16FD5">
        <w:rPr>
          <w:rFonts w:asciiTheme="majorHAnsi" w:hAnsiTheme="majorHAnsi"/>
        </w:rPr>
        <w:t xml:space="preserve"> </w:t>
      </w:r>
      <w:r w:rsidRPr="00D16FD5">
        <w:rPr>
          <w:rFonts w:asciiTheme="majorHAnsi" w:hAnsiTheme="majorHAnsi"/>
        </w:rPr>
        <w:t>The district and the student may each be represented by a person of their choice.</w:t>
      </w:r>
      <w:r w:rsidR="002437C2" w:rsidRPr="00D16FD5">
        <w:rPr>
          <w:rFonts w:asciiTheme="majorHAnsi" w:hAnsiTheme="majorHAnsi"/>
        </w:rPr>
        <w:t xml:space="preserve"> </w:t>
      </w:r>
      <w:r w:rsidRPr="00D16FD5">
        <w:rPr>
          <w:rFonts w:asciiTheme="majorHAnsi" w:hAnsiTheme="majorHAnsi"/>
        </w:rPr>
        <w:t>Each side may present testimony of witnesses or other evidence, may cross-examine witnesses and may make legal arguments relevant to the issues.</w:t>
      </w:r>
      <w:r w:rsidR="002437C2" w:rsidRPr="00D16FD5">
        <w:rPr>
          <w:rFonts w:asciiTheme="majorHAnsi" w:hAnsiTheme="majorHAnsi"/>
        </w:rPr>
        <w:t xml:space="preserve"> </w:t>
      </w:r>
      <w:r w:rsidRPr="00D16FD5">
        <w:rPr>
          <w:rFonts w:asciiTheme="majorHAnsi" w:hAnsiTheme="majorHAnsi"/>
        </w:rPr>
        <w:t xml:space="preserve">However, the district may present hearsay evidence if confidentiality is required due to the necessity to protect witnesses. </w:t>
      </w:r>
    </w:p>
    <w:p w14:paraId="5C7D2E8C" w14:textId="77777777" w:rsidR="006803A5" w:rsidRPr="00D16FD5" w:rsidRDefault="006803A5" w:rsidP="00D84870">
      <w:pPr>
        <w:pStyle w:val="PolicyCitation"/>
        <w:spacing w:after="120"/>
        <w:ind w:left="1080"/>
        <w:rPr>
          <w:rFonts w:asciiTheme="majorHAnsi" w:hAnsiTheme="majorHAnsi"/>
          <w:sz w:val="24"/>
          <w:szCs w:val="24"/>
        </w:rPr>
      </w:pPr>
      <w:r w:rsidRPr="00D16FD5">
        <w:rPr>
          <w:rFonts w:asciiTheme="majorHAnsi" w:hAnsiTheme="majorHAnsi"/>
          <w:sz w:val="24"/>
          <w:szCs w:val="24"/>
        </w:rPr>
        <w:t>Wagner v. Ft. Wayne Community Schools, 255 F. Supp. 2d 915 (N.D. Ind. 2003)</w:t>
      </w:r>
    </w:p>
    <w:p w14:paraId="496F9962" w14:textId="793947DC" w:rsidR="006803A5" w:rsidRPr="00D16FD5" w:rsidRDefault="006803A5" w:rsidP="000A6BE9">
      <w:pPr>
        <w:pStyle w:val="PolicyListNumerical"/>
        <w:numPr>
          <w:ilvl w:val="1"/>
          <w:numId w:val="13"/>
        </w:numPr>
        <w:tabs>
          <w:tab w:val="clear" w:pos="2160"/>
        </w:tabs>
        <w:spacing w:before="0" w:after="120"/>
        <w:ind w:left="1080"/>
        <w:jc w:val="left"/>
        <w:rPr>
          <w:rFonts w:asciiTheme="majorHAnsi" w:hAnsiTheme="majorHAnsi"/>
        </w:rPr>
      </w:pPr>
      <w:r w:rsidRPr="00D16FD5">
        <w:rPr>
          <w:rFonts w:asciiTheme="majorHAnsi" w:hAnsiTheme="majorHAnsi"/>
        </w:rPr>
        <w:lastRenderedPageBreak/>
        <w:t>Decision.</w:t>
      </w:r>
      <w:r w:rsidR="002437C2" w:rsidRPr="00D16FD5">
        <w:rPr>
          <w:rFonts w:asciiTheme="majorHAnsi" w:hAnsiTheme="majorHAnsi"/>
        </w:rPr>
        <w:t xml:space="preserve"> </w:t>
      </w:r>
      <w:r w:rsidRPr="00D16FD5">
        <w:rPr>
          <w:rFonts w:asciiTheme="majorHAnsi" w:hAnsiTheme="majorHAnsi"/>
        </w:rPr>
        <w:t>At the conclusion of the hearing, the superintendent or designee shall make a final determination of the matter and shall state his or her determination to those attending the hearing.</w:t>
      </w:r>
      <w:r w:rsidR="002437C2" w:rsidRPr="00D16FD5">
        <w:rPr>
          <w:rFonts w:asciiTheme="majorHAnsi" w:hAnsiTheme="majorHAnsi"/>
        </w:rPr>
        <w:t xml:space="preserve"> </w:t>
      </w:r>
      <w:r w:rsidRPr="00D16FD5">
        <w:rPr>
          <w:rFonts w:asciiTheme="majorHAnsi" w:hAnsiTheme="majorHAnsi"/>
        </w:rPr>
        <w:t>The determination shall then be placed in writing and mailed to the student and his or her parent.</w:t>
      </w:r>
      <w:r w:rsidR="002437C2" w:rsidRPr="00D16FD5">
        <w:rPr>
          <w:rFonts w:asciiTheme="majorHAnsi" w:hAnsiTheme="majorHAnsi"/>
        </w:rPr>
        <w:t xml:space="preserve"> </w:t>
      </w:r>
      <w:r w:rsidRPr="00D16FD5">
        <w:rPr>
          <w:rFonts w:asciiTheme="majorHAnsi" w:hAnsiTheme="majorHAnsi"/>
        </w:rPr>
        <w:t>Upon a finding that the student has engaged in conduct warranting discipline, the superintendent may determine what discipline or remedial measures are appropriate for the conduct.</w:t>
      </w:r>
      <w:r w:rsidR="002437C2" w:rsidRPr="00D16FD5">
        <w:rPr>
          <w:rFonts w:asciiTheme="majorHAnsi" w:hAnsiTheme="majorHAnsi"/>
        </w:rPr>
        <w:t xml:space="preserve"> </w:t>
      </w:r>
      <w:r w:rsidRPr="00D16FD5">
        <w:rPr>
          <w:rFonts w:asciiTheme="majorHAnsi" w:hAnsiTheme="majorHAnsi"/>
        </w:rPr>
        <w:t>If the superintendent determines that the appropriate sanction is expulsion, then that sanction must be authorized by the Board of Education as set out below.</w:t>
      </w:r>
      <w:r w:rsidR="002437C2" w:rsidRPr="00D16FD5">
        <w:rPr>
          <w:rFonts w:asciiTheme="majorHAnsi" w:hAnsiTheme="majorHAnsi"/>
        </w:rPr>
        <w:t xml:space="preserve"> </w:t>
      </w:r>
      <w:r w:rsidRPr="00D16FD5">
        <w:rPr>
          <w:rFonts w:asciiTheme="majorHAnsi" w:hAnsiTheme="majorHAnsi"/>
        </w:rPr>
        <w:t>Apart from expulsion, the superintendent may impose any of the available remedial measures or sanctions as are found to be appropriate.</w:t>
      </w:r>
      <w:r w:rsidR="002437C2" w:rsidRPr="00D16FD5">
        <w:rPr>
          <w:rFonts w:asciiTheme="majorHAnsi" w:hAnsiTheme="majorHAnsi"/>
        </w:rPr>
        <w:t xml:space="preserve"> </w:t>
      </w:r>
      <w:r w:rsidRPr="00D16FD5">
        <w:rPr>
          <w:rFonts w:asciiTheme="majorHAnsi" w:hAnsiTheme="majorHAnsi"/>
        </w:rPr>
        <w:t>In determining the appropriate sanction, the superintendent shall consider whether alternatives to suspension are appropriate or available.</w:t>
      </w:r>
    </w:p>
    <w:p w14:paraId="595C2D5A" w14:textId="2586A933" w:rsidR="006803A5" w:rsidRPr="00D16FD5" w:rsidRDefault="00000000" w:rsidP="00D84870">
      <w:pPr>
        <w:pStyle w:val="PolicyCitation"/>
        <w:ind w:left="1080"/>
        <w:rPr>
          <w:rFonts w:asciiTheme="majorHAnsi" w:hAnsiTheme="majorHAnsi"/>
          <w:sz w:val="24"/>
          <w:szCs w:val="24"/>
        </w:rPr>
      </w:pPr>
      <w:hyperlink r:id="rId49" w:history="1">
        <w:r w:rsidR="0091697C" w:rsidRPr="00D16FD5">
          <w:rPr>
            <w:rStyle w:val="Hyperlink"/>
            <w:rFonts w:asciiTheme="majorHAnsi" w:hAnsiTheme="majorHAnsi"/>
            <w:sz w:val="24"/>
            <w:szCs w:val="24"/>
          </w:rPr>
          <w:t>Utah Code § 53G-8-206 (201</w:t>
        </w:r>
        <w:r w:rsidR="00714BCA" w:rsidRPr="00D16FD5">
          <w:rPr>
            <w:rStyle w:val="Hyperlink"/>
            <w:rFonts w:asciiTheme="majorHAnsi" w:hAnsiTheme="majorHAnsi"/>
            <w:sz w:val="24"/>
            <w:szCs w:val="24"/>
          </w:rPr>
          <w:t>9</w:t>
        </w:r>
        <w:r w:rsidR="0091697C" w:rsidRPr="00D16FD5">
          <w:rPr>
            <w:rStyle w:val="Hyperlink"/>
            <w:rFonts w:asciiTheme="majorHAnsi" w:hAnsiTheme="majorHAnsi"/>
            <w:sz w:val="24"/>
            <w:szCs w:val="24"/>
          </w:rPr>
          <w:t>)</w:t>
        </w:r>
      </w:hyperlink>
    </w:p>
    <w:p w14:paraId="4044ACFD" w14:textId="3A15E11F" w:rsidR="006803A5" w:rsidRPr="00D16FD5" w:rsidRDefault="00000000" w:rsidP="00D84870">
      <w:pPr>
        <w:pStyle w:val="PolicyCitation"/>
        <w:spacing w:after="120"/>
        <w:ind w:left="1080"/>
        <w:rPr>
          <w:rFonts w:asciiTheme="majorHAnsi" w:hAnsiTheme="majorHAnsi"/>
          <w:sz w:val="24"/>
          <w:szCs w:val="24"/>
        </w:rPr>
      </w:pPr>
      <w:hyperlink r:id="rId50" w:history="1">
        <w:r w:rsidR="0091697C" w:rsidRPr="00D16FD5">
          <w:rPr>
            <w:rStyle w:val="Hyperlink"/>
            <w:rFonts w:asciiTheme="majorHAnsi" w:hAnsiTheme="majorHAnsi"/>
            <w:sz w:val="24"/>
            <w:szCs w:val="24"/>
          </w:rPr>
          <w:t>Utah Code § 53G-8-207 (201</w:t>
        </w:r>
        <w:r w:rsidR="00714BCA" w:rsidRPr="00D16FD5">
          <w:rPr>
            <w:rStyle w:val="Hyperlink"/>
            <w:rFonts w:asciiTheme="majorHAnsi" w:hAnsiTheme="majorHAnsi"/>
            <w:sz w:val="24"/>
            <w:szCs w:val="24"/>
          </w:rPr>
          <w:t>9</w:t>
        </w:r>
        <w:r w:rsidR="0091697C" w:rsidRPr="00D16FD5">
          <w:rPr>
            <w:rStyle w:val="Hyperlink"/>
            <w:rFonts w:asciiTheme="majorHAnsi" w:hAnsiTheme="majorHAnsi"/>
            <w:sz w:val="24"/>
            <w:szCs w:val="24"/>
          </w:rPr>
          <w:t>)</w:t>
        </w:r>
      </w:hyperlink>
    </w:p>
    <w:p w14:paraId="25AD30D7" w14:textId="77777777" w:rsidR="006803A5" w:rsidRPr="00D16FD5" w:rsidRDefault="006803A5" w:rsidP="000A6BE9">
      <w:pPr>
        <w:pStyle w:val="PolicyListNumerical"/>
        <w:numPr>
          <w:ilvl w:val="1"/>
          <w:numId w:val="13"/>
        </w:numPr>
        <w:tabs>
          <w:tab w:val="clear" w:pos="2160"/>
        </w:tabs>
        <w:spacing w:before="0" w:after="120"/>
        <w:ind w:left="1080"/>
        <w:jc w:val="left"/>
        <w:rPr>
          <w:rFonts w:asciiTheme="majorHAnsi" w:hAnsiTheme="majorHAnsi"/>
        </w:rPr>
      </w:pPr>
      <w:r w:rsidRPr="00D16FD5">
        <w:rPr>
          <w:rFonts w:asciiTheme="majorHAnsi" w:hAnsiTheme="majorHAnsi"/>
        </w:rPr>
        <w:t>Appeal.</w:t>
      </w:r>
      <w:r w:rsidR="002437C2" w:rsidRPr="00D16FD5">
        <w:rPr>
          <w:rFonts w:asciiTheme="majorHAnsi" w:hAnsiTheme="majorHAnsi"/>
        </w:rPr>
        <w:t xml:space="preserve"> </w:t>
      </w:r>
      <w:r w:rsidRPr="00D16FD5">
        <w:rPr>
          <w:rFonts w:asciiTheme="majorHAnsi" w:hAnsiTheme="majorHAnsi"/>
        </w:rPr>
        <w:t>A student may appeal the determination of the superintendent to the Board of Education by filing a written notice of appeal with the superintendent within ten (10) days of the date the decision of the superintendent is mailed to the student.</w:t>
      </w:r>
      <w:r w:rsidR="002437C2" w:rsidRPr="00D16FD5">
        <w:rPr>
          <w:rFonts w:asciiTheme="majorHAnsi" w:hAnsiTheme="majorHAnsi"/>
        </w:rPr>
        <w:t xml:space="preserve"> </w:t>
      </w:r>
      <w:r w:rsidRPr="00D16FD5">
        <w:rPr>
          <w:rFonts w:asciiTheme="majorHAnsi" w:hAnsiTheme="majorHAnsi"/>
        </w:rPr>
        <w:t>No further hearing will be held.</w:t>
      </w:r>
      <w:r w:rsidR="002437C2" w:rsidRPr="00D16FD5">
        <w:rPr>
          <w:rFonts w:asciiTheme="majorHAnsi" w:hAnsiTheme="majorHAnsi"/>
        </w:rPr>
        <w:t xml:space="preserve"> </w:t>
      </w:r>
      <w:r w:rsidRPr="00D16FD5">
        <w:rPr>
          <w:rFonts w:asciiTheme="majorHAnsi" w:hAnsiTheme="majorHAnsi"/>
        </w:rPr>
        <w:t>The Board will review the evidence submitted to the superintendent and the written determination of the superintendent.</w:t>
      </w:r>
      <w:r w:rsidR="002437C2" w:rsidRPr="00D16FD5">
        <w:rPr>
          <w:rFonts w:asciiTheme="majorHAnsi" w:hAnsiTheme="majorHAnsi"/>
        </w:rPr>
        <w:t xml:space="preserve"> </w:t>
      </w:r>
      <w:r w:rsidRPr="00D16FD5">
        <w:rPr>
          <w:rFonts w:asciiTheme="majorHAnsi" w:hAnsiTheme="majorHAnsi"/>
        </w:rPr>
        <w:t>The Board may affirm the superintendent's decision or modify the Superintendent's decision.</w:t>
      </w:r>
      <w:r w:rsidR="002437C2" w:rsidRPr="00D16FD5">
        <w:rPr>
          <w:rFonts w:asciiTheme="majorHAnsi" w:hAnsiTheme="majorHAnsi"/>
        </w:rPr>
        <w:t xml:space="preserve"> </w:t>
      </w:r>
      <w:r w:rsidRPr="00D16FD5">
        <w:rPr>
          <w:rFonts w:asciiTheme="majorHAnsi" w:hAnsiTheme="majorHAnsi"/>
        </w:rPr>
        <w:t>The Board's written decision will be issued within thirty (30) days of receipt of the student's written notice of appeal.</w:t>
      </w:r>
    </w:p>
    <w:p w14:paraId="00377429" w14:textId="77777777" w:rsidR="006803A5" w:rsidRPr="00D16FD5" w:rsidRDefault="006803A5" w:rsidP="000A6BE9">
      <w:pPr>
        <w:pStyle w:val="PolicyListNumerical"/>
        <w:numPr>
          <w:ilvl w:val="1"/>
          <w:numId w:val="13"/>
        </w:numPr>
        <w:tabs>
          <w:tab w:val="clear" w:pos="2160"/>
        </w:tabs>
        <w:spacing w:before="0" w:after="120"/>
        <w:ind w:left="1080"/>
        <w:jc w:val="left"/>
        <w:rPr>
          <w:rFonts w:asciiTheme="majorHAnsi" w:hAnsiTheme="majorHAnsi"/>
        </w:rPr>
      </w:pPr>
      <w:r w:rsidRPr="00D16FD5">
        <w:rPr>
          <w:rFonts w:asciiTheme="majorHAnsi" w:hAnsiTheme="majorHAnsi"/>
        </w:rPr>
        <w:t>Board evaluation of expulsion recommendation.</w:t>
      </w:r>
      <w:r w:rsidR="002437C2" w:rsidRPr="00D16FD5">
        <w:rPr>
          <w:rFonts w:asciiTheme="majorHAnsi" w:hAnsiTheme="majorHAnsi"/>
        </w:rPr>
        <w:t xml:space="preserve"> </w:t>
      </w:r>
      <w:r w:rsidRPr="00D16FD5">
        <w:rPr>
          <w:rFonts w:asciiTheme="majorHAnsi" w:hAnsiTheme="majorHAnsi"/>
        </w:rPr>
        <w:t>If the superintendent recommends expulsion for an indefinite or definite period of time, then the superintendent will transmit that recommendation to the Board of Education along with the record of evidence submitted to the superintendent.</w:t>
      </w:r>
      <w:r w:rsidR="002437C2" w:rsidRPr="00D16FD5">
        <w:rPr>
          <w:rFonts w:asciiTheme="majorHAnsi" w:hAnsiTheme="majorHAnsi"/>
        </w:rPr>
        <w:t xml:space="preserve"> </w:t>
      </w:r>
      <w:r w:rsidRPr="00D16FD5">
        <w:rPr>
          <w:rFonts w:asciiTheme="majorHAnsi" w:hAnsiTheme="majorHAnsi"/>
        </w:rPr>
        <w:t>The Board may review the recommendation based on this record or may at its sole discretion accept further evidence.</w:t>
      </w:r>
      <w:r w:rsidR="002437C2" w:rsidRPr="00D16FD5">
        <w:rPr>
          <w:rFonts w:asciiTheme="majorHAnsi" w:hAnsiTheme="majorHAnsi"/>
        </w:rPr>
        <w:t xml:space="preserve"> </w:t>
      </w:r>
      <w:r w:rsidRPr="00D16FD5">
        <w:rPr>
          <w:rFonts w:asciiTheme="majorHAnsi" w:hAnsiTheme="majorHAnsi"/>
        </w:rPr>
        <w:t>Following its review, the Board may accept, modify, or reject the recommendation, or impose other disciplinary sanctions.</w:t>
      </w:r>
      <w:r w:rsidR="002437C2" w:rsidRPr="00D16FD5">
        <w:rPr>
          <w:rFonts w:asciiTheme="majorHAnsi" w:hAnsiTheme="majorHAnsi"/>
        </w:rPr>
        <w:t xml:space="preserve"> </w:t>
      </w:r>
      <w:r w:rsidRPr="00D16FD5">
        <w:rPr>
          <w:rFonts w:asciiTheme="majorHAnsi" w:hAnsiTheme="majorHAnsi"/>
        </w:rPr>
        <w:t>This decision is final.</w:t>
      </w:r>
    </w:p>
    <w:p w14:paraId="6A700A61" w14:textId="746A22B2" w:rsidR="006803A5" w:rsidRPr="00D16FD5" w:rsidRDefault="00000000" w:rsidP="00D84870">
      <w:pPr>
        <w:pStyle w:val="PolicyCitation"/>
        <w:spacing w:after="120"/>
        <w:ind w:left="1080"/>
        <w:rPr>
          <w:rFonts w:asciiTheme="majorHAnsi" w:hAnsiTheme="majorHAnsi"/>
          <w:sz w:val="24"/>
          <w:szCs w:val="24"/>
        </w:rPr>
      </w:pPr>
      <w:hyperlink r:id="rId51" w:history="1">
        <w:r w:rsidR="00533B8B" w:rsidRPr="00D16FD5">
          <w:rPr>
            <w:rStyle w:val="Hyperlink"/>
            <w:rFonts w:asciiTheme="majorHAnsi" w:hAnsiTheme="majorHAnsi"/>
            <w:sz w:val="24"/>
            <w:szCs w:val="24"/>
          </w:rPr>
          <w:t>Utah Code § 53G-8-206(3) (201</w:t>
        </w:r>
        <w:r w:rsidR="00714BCA" w:rsidRPr="00D16FD5">
          <w:rPr>
            <w:rStyle w:val="Hyperlink"/>
            <w:rFonts w:asciiTheme="majorHAnsi" w:hAnsiTheme="majorHAnsi"/>
            <w:sz w:val="24"/>
            <w:szCs w:val="24"/>
          </w:rPr>
          <w:t>9</w:t>
        </w:r>
        <w:r w:rsidR="00533B8B" w:rsidRPr="00D16FD5">
          <w:rPr>
            <w:rStyle w:val="Hyperlink"/>
            <w:rFonts w:asciiTheme="majorHAnsi" w:hAnsiTheme="majorHAnsi"/>
            <w:sz w:val="24"/>
            <w:szCs w:val="24"/>
          </w:rPr>
          <w:t>)</w:t>
        </w:r>
      </w:hyperlink>
    </w:p>
    <w:p w14:paraId="674B2200" w14:textId="26C20EF6" w:rsidR="006803A5" w:rsidRPr="00D16FD5" w:rsidRDefault="006803A5" w:rsidP="000A6BE9">
      <w:pPr>
        <w:pStyle w:val="PolicyListNumerical"/>
        <w:numPr>
          <w:ilvl w:val="1"/>
          <w:numId w:val="13"/>
        </w:numPr>
        <w:tabs>
          <w:tab w:val="clear" w:pos="2160"/>
        </w:tabs>
        <w:spacing w:before="0" w:after="120"/>
        <w:ind w:left="1080"/>
        <w:jc w:val="left"/>
        <w:rPr>
          <w:rFonts w:asciiTheme="majorHAnsi" w:hAnsiTheme="majorHAnsi"/>
        </w:rPr>
      </w:pPr>
      <w:r w:rsidRPr="00D16FD5">
        <w:rPr>
          <w:rFonts w:asciiTheme="majorHAnsi" w:hAnsiTheme="majorHAnsi"/>
        </w:rPr>
        <w:t>45-day review of mandatory one-year expulsions.</w:t>
      </w:r>
      <w:r w:rsidR="002437C2" w:rsidRPr="00D16FD5">
        <w:rPr>
          <w:rFonts w:asciiTheme="majorHAnsi" w:hAnsiTheme="majorHAnsi"/>
        </w:rPr>
        <w:t xml:space="preserve"> </w:t>
      </w:r>
      <w:r w:rsidRPr="00D16FD5">
        <w:rPr>
          <w:rFonts w:asciiTheme="majorHAnsi" w:hAnsiTheme="majorHAnsi"/>
        </w:rPr>
        <w:t>Where a student has been expelled for one year because of a violation involving a weapon, explosive, or flammable material, a hearing shall be held within 45 days of the imposition of the expulsion.</w:t>
      </w:r>
      <w:r w:rsidR="002437C2" w:rsidRPr="00D16FD5">
        <w:rPr>
          <w:rFonts w:asciiTheme="majorHAnsi" w:hAnsiTheme="majorHAnsi"/>
        </w:rPr>
        <w:t xml:space="preserve"> </w:t>
      </w:r>
      <w:r w:rsidRPr="00D16FD5">
        <w:rPr>
          <w:rFonts w:asciiTheme="majorHAnsi" w:hAnsiTheme="majorHAnsi"/>
        </w:rPr>
        <w:t>This hearing shall be held before the superintendent or the superintendent's designee and shall be attended by the student and a parent of the student.</w:t>
      </w:r>
      <w:r w:rsidR="002437C2" w:rsidRPr="00D16FD5">
        <w:rPr>
          <w:rFonts w:asciiTheme="majorHAnsi" w:hAnsiTheme="majorHAnsi"/>
        </w:rPr>
        <w:t xml:space="preserve"> </w:t>
      </w:r>
      <w:r w:rsidRPr="00D16FD5">
        <w:rPr>
          <w:rFonts w:asciiTheme="majorHAnsi" w:hAnsiTheme="majorHAnsi"/>
        </w:rPr>
        <w:t>At this hearing, the superintendent shall determine</w:t>
      </w:r>
    </w:p>
    <w:p w14:paraId="48643E67" w14:textId="7E97633D" w:rsidR="006803A5" w:rsidRPr="00D16FD5" w:rsidRDefault="006803A5" w:rsidP="000A6BE9">
      <w:pPr>
        <w:pStyle w:val="PolicyListNumerical"/>
        <w:numPr>
          <w:ilvl w:val="2"/>
          <w:numId w:val="13"/>
        </w:numPr>
        <w:tabs>
          <w:tab w:val="clear" w:pos="2880"/>
        </w:tabs>
        <w:spacing w:before="0" w:after="120"/>
        <w:ind w:left="1350"/>
        <w:jc w:val="left"/>
        <w:rPr>
          <w:rFonts w:asciiTheme="majorHAnsi" w:hAnsiTheme="majorHAnsi"/>
        </w:rPr>
      </w:pPr>
      <w:r w:rsidRPr="00D16FD5">
        <w:rPr>
          <w:rFonts w:asciiTheme="majorHAnsi" w:hAnsiTheme="majorHAnsi"/>
        </w:rPr>
        <w:t>what conditions must be met by the student and the student’s parent for the student to return to school;</w:t>
      </w:r>
    </w:p>
    <w:p w14:paraId="48BADE8B" w14:textId="002E5534" w:rsidR="006803A5" w:rsidRPr="00D16FD5" w:rsidRDefault="006803A5" w:rsidP="000A6BE9">
      <w:pPr>
        <w:pStyle w:val="PolicyListNumerical"/>
        <w:numPr>
          <w:ilvl w:val="2"/>
          <w:numId w:val="13"/>
        </w:numPr>
        <w:tabs>
          <w:tab w:val="clear" w:pos="2880"/>
        </w:tabs>
        <w:spacing w:before="0" w:after="120"/>
        <w:ind w:left="1350"/>
        <w:jc w:val="left"/>
        <w:rPr>
          <w:rFonts w:asciiTheme="majorHAnsi" w:hAnsiTheme="majorHAnsi"/>
        </w:rPr>
      </w:pPr>
      <w:r w:rsidRPr="00D16FD5">
        <w:rPr>
          <w:rFonts w:asciiTheme="majorHAnsi" w:hAnsiTheme="majorHAnsi"/>
        </w:rPr>
        <w:t xml:space="preserve">whether the student should be placed on probation in a regular or alternative school setting, and if </w:t>
      </w:r>
      <w:r w:rsidR="003C46F4" w:rsidRPr="00D16FD5">
        <w:rPr>
          <w:rFonts w:asciiTheme="majorHAnsi" w:hAnsiTheme="majorHAnsi"/>
        </w:rPr>
        <w:t>so,</w:t>
      </w:r>
      <w:r w:rsidRPr="00D16FD5">
        <w:rPr>
          <w:rFonts w:asciiTheme="majorHAnsi" w:hAnsiTheme="majorHAnsi"/>
        </w:rPr>
        <w:t xml:space="preserve"> what conditions must be met by the </w:t>
      </w:r>
      <w:r w:rsidRPr="00D16FD5">
        <w:rPr>
          <w:rFonts w:asciiTheme="majorHAnsi" w:hAnsiTheme="majorHAnsi"/>
        </w:rPr>
        <w:lastRenderedPageBreak/>
        <w:t>student to assure the safety of students and staff at the school the student is placed in; and</w:t>
      </w:r>
    </w:p>
    <w:p w14:paraId="43F84E44" w14:textId="77777777" w:rsidR="006803A5" w:rsidRPr="00D16FD5" w:rsidRDefault="006803A5" w:rsidP="000A6BE9">
      <w:pPr>
        <w:pStyle w:val="PolicyListNumerical"/>
        <w:numPr>
          <w:ilvl w:val="2"/>
          <w:numId w:val="13"/>
        </w:numPr>
        <w:tabs>
          <w:tab w:val="clear" w:pos="2880"/>
        </w:tabs>
        <w:spacing w:before="0" w:after="120"/>
        <w:ind w:left="1350"/>
        <w:jc w:val="left"/>
        <w:rPr>
          <w:rFonts w:asciiTheme="majorHAnsi" w:hAnsiTheme="majorHAnsi"/>
        </w:rPr>
      </w:pPr>
      <w:r w:rsidRPr="00D16FD5">
        <w:rPr>
          <w:rFonts w:asciiTheme="majorHAnsi" w:hAnsiTheme="majorHAnsi"/>
        </w:rPr>
        <w:t>if it would be in the best interest of both the school district and the student to modify the expulsion term to less than a year, giving highest priority to providing a safe school environment for all students.</w:t>
      </w:r>
    </w:p>
    <w:p w14:paraId="27DF6364" w14:textId="77777777" w:rsidR="006803A5" w:rsidRPr="00D16FD5" w:rsidRDefault="006803A5" w:rsidP="000A6BE9">
      <w:pPr>
        <w:pStyle w:val="PolicyListNumerical"/>
        <w:numPr>
          <w:ilvl w:val="2"/>
          <w:numId w:val="13"/>
        </w:numPr>
        <w:tabs>
          <w:tab w:val="clear" w:pos="2880"/>
        </w:tabs>
        <w:spacing w:before="0" w:after="120"/>
        <w:ind w:left="1350"/>
        <w:jc w:val="left"/>
        <w:rPr>
          <w:rFonts w:asciiTheme="majorHAnsi" w:hAnsiTheme="majorHAnsi"/>
        </w:rPr>
      </w:pPr>
      <w:r w:rsidRPr="00D16FD5">
        <w:rPr>
          <w:rFonts w:asciiTheme="majorHAnsi" w:hAnsiTheme="majorHAnsi"/>
        </w:rPr>
        <w:t>If the superintendent or his or her designee determines that the student should return to school prior to the expiration of the one-year expulsion term conditioned on compliance with the conditions established by the superintendent, then the superintendent shall submit that recommendation to the Board of Education.</w:t>
      </w:r>
      <w:r w:rsidR="002437C2" w:rsidRPr="00D16FD5">
        <w:rPr>
          <w:rFonts w:asciiTheme="majorHAnsi" w:hAnsiTheme="majorHAnsi"/>
        </w:rPr>
        <w:t xml:space="preserve"> </w:t>
      </w:r>
      <w:r w:rsidRPr="00D16FD5">
        <w:rPr>
          <w:rFonts w:asciiTheme="majorHAnsi" w:hAnsiTheme="majorHAnsi"/>
        </w:rPr>
        <w:t>If the Board of Education approves the return, the student may return to school pursuant to the conditions established.</w:t>
      </w:r>
    </w:p>
    <w:p w14:paraId="3FF4C141" w14:textId="10C70DE1" w:rsidR="006803A5" w:rsidRPr="00D16FD5" w:rsidRDefault="00000000" w:rsidP="00D84870">
      <w:pPr>
        <w:pStyle w:val="PolicyCitation"/>
        <w:spacing w:after="120"/>
        <w:ind w:left="1080"/>
        <w:rPr>
          <w:rFonts w:asciiTheme="majorHAnsi" w:hAnsiTheme="majorHAnsi"/>
          <w:sz w:val="24"/>
          <w:szCs w:val="24"/>
        </w:rPr>
      </w:pPr>
      <w:hyperlink r:id="rId52" w:history="1">
        <w:r w:rsidR="00533B8B" w:rsidRPr="00D16FD5">
          <w:rPr>
            <w:rStyle w:val="Hyperlink"/>
            <w:rFonts w:asciiTheme="majorHAnsi" w:hAnsiTheme="majorHAnsi"/>
            <w:sz w:val="24"/>
            <w:szCs w:val="24"/>
          </w:rPr>
          <w:t>Utah Code § 53G-8-205(2)(b) (201</w:t>
        </w:r>
        <w:r w:rsidR="00F507EF" w:rsidRPr="00D16FD5">
          <w:rPr>
            <w:rStyle w:val="Hyperlink"/>
            <w:rFonts w:asciiTheme="majorHAnsi" w:hAnsiTheme="majorHAnsi"/>
            <w:sz w:val="24"/>
            <w:szCs w:val="24"/>
          </w:rPr>
          <w:t>9</w:t>
        </w:r>
        <w:r w:rsidR="00533B8B" w:rsidRPr="00D16FD5">
          <w:rPr>
            <w:rStyle w:val="Hyperlink"/>
            <w:rFonts w:asciiTheme="majorHAnsi" w:hAnsiTheme="majorHAnsi"/>
            <w:sz w:val="24"/>
            <w:szCs w:val="24"/>
          </w:rPr>
          <w:t>)</w:t>
        </w:r>
      </w:hyperlink>
    </w:p>
    <w:p w14:paraId="2BA6B0DB" w14:textId="77777777" w:rsidR="006803A5" w:rsidRPr="00D16FD5" w:rsidRDefault="006803A5" w:rsidP="000A6BE9">
      <w:pPr>
        <w:pStyle w:val="PolicyListNumerical"/>
        <w:numPr>
          <w:ilvl w:val="1"/>
          <w:numId w:val="13"/>
        </w:numPr>
        <w:tabs>
          <w:tab w:val="clear" w:pos="2160"/>
        </w:tabs>
        <w:spacing w:before="0" w:after="120"/>
        <w:ind w:left="1080"/>
        <w:jc w:val="left"/>
        <w:rPr>
          <w:rFonts w:asciiTheme="majorHAnsi" w:hAnsiTheme="majorHAnsi"/>
        </w:rPr>
      </w:pPr>
      <w:r w:rsidRPr="00D16FD5">
        <w:rPr>
          <w:rFonts w:asciiTheme="majorHAnsi" w:hAnsiTheme="majorHAnsi"/>
        </w:rPr>
        <w:t>A student may be denied admission to a public school on the basis of having been expelled from that or any other school during the preceding 12 months.</w:t>
      </w:r>
    </w:p>
    <w:p w14:paraId="34DB9E05" w14:textId="3F6C27D0" w:rsidR="006803A5" w:rsidRPr="00D16FD5" w:rsidRDefault="00000000" w:rsidP="00D84870">
      <w:pPr>
        <w:pStyle w:val="PolicyCitation"/>
        <w:spacing w:after="120"/>
        <w:ind w:left="1080"/>
        <w:rPr>
          <w:rFonts w:asciiTheme="majorHAnsi" w:hAnsiTheme="majorHAnsi"/>
          <w:sz w:val="24"/>
          <w:szCs w:val="24"/>
        </w:rPr>
      </w:pPr>
      <w:hyperlink r:id="rId53" w:history="1">
        <w:r w:rsidR="00533B8B" w:rsidRPr="00D16FD5">
          <w:rPr>
            <w:rStyle w:val="Hyperlink"/>
            <w:rFonts w:asciiTheme="majorHAnsi" w:hAnsiTheme="majorHAnsi"/>
            <w:sz w:val="24"/>
            <w:szCs w:val="24"/>
          </w:rPr>
          <w:t>Utah Code § 53G-8-205(3) (201</w:t>
        </w:r>
        <w:r w:rsidR="00F507EF" w:rsidRPr="00D16FD5">
          <w:rPr>
            <w:rStyle w:val="Hyperlink"/>
            <w:rFonts w:asciiTheme="majorHAnsi" w:hAnsiTheme="majorHAnsi"/>
            <w:sz w:val="24"/>
            <w:szCs w:val="24"/>
          </w:rPr>
          <w:t>9</w:t>
        </w:r>
        <w:r w:rsidR="00533B8B" w:rsidRPr="00D16FD5">
          <w:rPr>
            <w:rStyle w:val="Hyperlink"/>
            <w:rFonts w:asciiTheme="majorHAnsi" w:hAnsiTheme="majorHAnsi"/>
            <w:sz w:val="24"/>
            <w:szCs w:val="24"/>
          </w:rPr>
          <w:t>)</w:t>
        </w:r>
      </w:hyperlink>
    </w:p>
    <w:p w14:paraId="684A0533" w14:textId="55B1DF02" w:rsidR="006803A5" w:rsidRPr="00D16FD5" w:rsidRDefault="006803A5" w:rsidP="006803A5">
      <w:pPr>
        <w:pStyle w:val="PolicySectionHeader"/>
        <w:spacing w:before="0" w:after="120"/>
        <w:rPr>
          <w:rFonts w:asciiTheme="majorHAnsi" w:hAnsiTheme="majorHAnsi"/>
          <w:u w:val="single"/>
        </w:rPr>
      </w:pPr>
      <w:r w:rsidRPr="00D16FD5">
        <w:rPr>
          <w:rFonts w:asciiTheme="majorHAnsi" w:hAnsiTheme="majorHAnsi"/>
          <w:u w:val="single"/>
        </w:rPr>
        <w:t>Evidence in Student Hearings</w:t>
      </w:r>
    </w:p>
    <w:p w14:paraId="7AB65821" w14:textId="77777777" w:rsidR="006803A5" w:rsidRPr="00D16FD5" w:rsidRDefault="006803A5" w:rsidP="008F4134">
      <w:pPr>
        <w:pStyle w:val="PolicyParagraph"/>
        <w:spacing w:before="0" w:after="120"/>
        <w:ind w:firstLine="0"/>
        <w:jc w:val="left"/>
        <w:rPr>
          <w:rFonts w:asciiTheme="majorHAnsi" w:hAnsiTheme="majorHAnsi"/>
          <w:szCs w:val="24"/>
        </w:rPr>
      </w:pPr>
      <w:r w:rsidRPr="00D16FD5">
        <w:rPr>
          <w:rFonts w:asciiTheme="majorHAnsi" w:hAnsiTheme="majorHAnsi"/>
          <w:szCs w:val="24"/>
        </w:rPr>
        <w:t>All student disciplinary hearings shall be conducted by the Board or its designee in an executive session.</w:t>
      </w:r>
      <w:r w:rsidR="002437C2" w:rsidRPr="00D16FD5">
        <w:rPr>
          <w:rFonts w:asciiTheme="majorHAnsi" w:hAnsiTheme="majorHAnsi"/>
          <w:szCs w:val="24"/>
        </w:rPr>
        <w:t xml:space="preserve"> </w:t>
      </w:r>
      <w:r w:rsidRPr="00D16FD5">
        <w:rPr>
          <w:rFonts w:asciiTheme="majorHAnsi" w:hAnsiTheme="majorHAnsi"/>
          <w:szCs w:val="24"/>
        </w:rPr>
        <w:t>All evidence presented in such hearings shall constitute student educational records and shall be treated as "confidential".</w:t>
      </w:r>
      <w:r w:rsidR="002437C2" w:rsidRPr="00D16FD5">
        <w:rPr>
          <w:rFonts w:asciiTheme="majorHAnsi" w:hAnsiTheme="majorHAnsi"/>
          <w:szCs w:val="24"/>
        </w:rPr>
        <w:t xml:space="preserve"> </w:t>
      </w:r>
      <w:r w:rsidRPr="00D16FD5">
        <w:rPr>
          <w:rFonts w:asciiTheme="majorHAnsi" w:hAnsiTheme="majorHAnsi"/>
          <w:szCs w:val="24"/>
        </w:rPr>
        <w:t>The District hereby designates all student records as "protected" under the Government Records Access Management Act.</w:t>
      </w:r>
      <w:r w:rsidR="002437C2" w:rsidRPr="00D16FD5">
        <w:rPr>
          <w:rFonts w:asciiTheme="majorHAnsi" w:hAnsiTheme="majorHAnsi"/>
          <w:szCs w:val="24"/>
        </w:rPr>
        <w:t xml:space="preserve"> </w:t>
      </w:r>
      <w:r w:rsidRPr="00D16FD5">
        <w:rPr>
          <w:rFonts w:asciiTheme="majorHAnsi" w:hAnsiTheme="majorHAnsi"/>
          <w:szCs w:val="24"/>
        </w:rPr>
        <w:t>The names of students giving statements used in a student hearing involving other students may be protected and redacted where necessary to protect the students from threats of harm or interference with the educational process.</w:t>
      </w:r>
    </w:p>
    <w:p w14:paraId="405FEBB1" w14:textId="23C53209" w:rsidR="006803A5" w:rsidRPr="00D16FD5" w:rsidRDefault="006803A5" w:rsidP="006803A5">
      <w:pPr>
        <w:pStyle w:val="PolicySectionHeader"/>
        <w:spacing w:before="0" w:after="120"/>
        <w:rPr>
          <w:rFonts w:asciiTheme="majorHAnsi" w:hAnsiTheme="majorHAnsi"/>
          <w:u w:val="single"/>
        </w:rPr>
      </w:pPr>
      <w:r w:rsidRPr="00D16FD5">
        <w:rPr>
          <w:rFonts w:asciiTheme="majorHAnsi" w:hAnsiTheme="majorHAnsi"/>
          <w:u w:val="single"/>
        </w:rPr>
        <w:t>Notification of Weapons on School Property</w:t>
      </w:r>
    </w:p>
    <w:p w14:paraId="3AE1A8F6" w14:textId="5D4EFCFE" w:rsidR="006803A5" w:rsidRPr="00913F9A" w:rsidRDefault="006803A5" w:rsidP="008F4134">
      <w:pPr>
        <w:pStyle w:val="PolicyParagraph"/>
        <w:spacing w:before="0" w:after="120"/>
        <w:ind w:firstLine="0"/>
        <w:jc w:val="left"/>
        <w:rPr>
          <w:rFonts w:asciiTheme="majorHAnsi" w:hAnsiTheme="majorHAnsi"/>
          <w:color w:val="000000" w:themeColor="text1"/>
          <w:szCs w:val="24"/>
        </w:rPr>
      </w:pPr>
      <w:r w:rsidRPr="00913F9A">
        <w:rPr>
          <w:rFonts w:asciiTheme="majorHAnsi" w:hAnsiTheme="majorHAnsi"/>
          <w:color w:val="000000" w:themeColor="text1"/>
          <w:szCs w:val="24"/>
        </w:rPr>
        <w:t xml:space="preserve">Whenever a </w:t>
      </w:r>
      <w:r w:rsidR="0051332F" w:rsidRPr="00913F9A">
        <w:rPr>
          <w:rFonts w:asciiTheme="majorHAnsi" w:hAnsiTheme="majorHAnsi"/>
          <w:color w:val="000000" w:themeColor="text1"/>
          <w:szCs w:val="24"/>
        </w:rPr>
        <w:t xml:space="preserve">minor </w:t>
      </w:r>
      <w:r w:rsidRPr="00913F9A">
        <w:rPr>
          <w:rFonts w:asciiTheme="majorHAnsi" w:hAnsiTheme="majorHAnsi"/>
          <w:color w:val="000000" w:themeColor="text1"/>
          <w:szCs w:val="24"/>
        </w:rPr>
        <w:t xml:space="preserve">is found </w:t>
      </w:r>
      <w:r w:rsidR="0051332F" w:rsidRPr="00913F9A">
        <w:rPr>
          <w:rFonts w:asciiTheme="majorHAnsi" w:hAnsiTheme="majorHAnsi"/>
          <w:color w:val="000000" w:themeColor="text1"/>
          <w:szCs w:val="24"/>
        </w:rPr>
        <w:t xml:space="preserve">in possession of a dangerous weapon </w:t>
      </w:r>
      <w:r w:rsidRPr="00913F9A">
        <w:rPr>
          <w:rFonts w:asciiTheme="majorHAnsi" w:hAnsiTheme="majorHAnsi"/>
          <w:color w:val="000000" w:themeColor="text1"/>
          <w:szCs w:val="24"/>
        </w:rPr>
        <w:t xml:space="preserve">on school </w:t>
      </w:r>
      <w:r w:rsidR="0051332F" w:rsidRPr="00913F9A">
        <w:rPr>
          <w:rFonts w:asciiTheme="majorHAnsi" w:hAnsiTheme="majorHAnsi"/>
          <w:color w:val="000000" w:themeColor="text1"/>
          <w:szCs w:val="24"/>
        </w:rPr>
        <w:t xml:space="preserve">grounds when school is in session </w:t>
      </w:r>
      <w:r w:rsidRPr="00913F9A">
        <w:rPr>
          <w:rFonts w:asciiTheme="majorHAnsi" w:hAnsiTheme="majorHAnsi"/>
          <w:color w:val="000000" w:themeColor="text1"/>
          <w:szCs w:val="24"/>
        </w:rPr>
        <w:t xml:space="preserve">or </w:t>
      </w:r>
      <w:r w:rsidR="0051332F" w:rsidRPr="00913F9A">
        <w:rPr>
          <w:rFonts w:asciiTheme="majorHAnsi" w:hAnsiTheme="majorHAnsi"/>
          <w:color w:val="000000" w:themeColor="text1"/>
          <w:szCs w:val="24"/>
        </w:rPr>
        <w:t xml:space="preserve">at </w:t>
      </w:r>
      <w:r w:rsidRPr="00913F9A">
        <w:rPr>
          <w:rFonts w:asciiTheme="majorHAnsi" w:hAnsiTheme="majorHAnsi"/>
          <w:color w:val="000000" w:themeColor="text1"/>
          <w:szCs w:val="24"/>
        </w:rPr>
        <w:t xml:space="preserve">a school sponsored activity the principal shall notify appropriate law enforcement personnel as well as school and district personnel who, the principal </w:t>
      </w:r>
      <w:r w:rsidR="0051332F" w:rsidRPr="00913F9A">
        <w:rPr>
          <w:rFonts w:asciiTheme="majorHAnsi" w:hAnsiTheme="majorHAnsi"/>
          <w:color w:val="000000" w:themeColor="text1"/>
          <w:szCs w:val="24"/>
        </w:rPr>
        <w:t xml:space="preserve">determines </w:t>
      </w:r>
      <w:r w:rsidRPr="00913F9A">
        <w:rPr>
          <w:rFonts w:asciiTheme="majorHAnsi" w:hAnsiTheme="majorHAnsi"/>
          <w:color w:val="000000" w:themeColor="text1"/>
          <w:szCs w:val="24"/>
        </w:rPr>
        <w:t>should be informed.</w:t>
      </w:r>
    </w:p>
    <w:p w14:paraId="7E1BC007" w14:textId="539F3B43" w:rsidR="006803A5" w:rsidRPr="00D16FD5" w:rsidRDefault="00000000" w:rsidP="00D84870">
      <w:pPr>
        <w:pStyle w:val="PolicyCitation"/>
        <w:spacing w:after="120"/>
        <w:ind w:left="1080"/>
        <w:rPr>
          <w:rFonts w:asciiTheme="majorHAnsi" w:hAnsiTheme="majorHAnsi"/>
          <w:sz w:val="24"/>
          <w:szCs w:val="24"/>
        </w:rPr>
      </w:pPr>
      <w:hyperlink r:id="rId54" w:history="1">
        <w:r w:rsidR="00533B8B" w:rsidRPr="00D16FD5">
          <w:rPr>
            <w:rStyle w:val="Hyperlink"/>
            <w:rFonts w:asciiTheme="majorHAnsi" w:hAnsiTheme="majorHAnsi"/>
            <w:sz w:val="24"/>
            <w:szCs w:val="24"/>
          </w:rPr>
          <w:t>Utah Code § 53G-8-510 (20</w:t>
        </w:r>
        <w:r w:rsidR="0051332F">
          <w:rPr>
            <w:rStyle w:val="Hyperlink"/>
            <w:rFonts w:asciiTheme="majorHAnsi" w:hAnsiTheme="majorHAnsi"/>
            <w:sz w:val="24"/>
            <w:szCs w:val="24"/>
          </w:rPr>
          <w:t xml:space="preserve">23) </w:t>
        </w:r>
      </w:hyperlink>
    </w:p>
    <w:p w14:paraId="09A2C482" w14:textId="5F1D42BB" w:rsidR="006803A5" w:rsidRPr="00D16FD5" w:rsidRDefault="006803A5" w:rsidP="006803A5">
      <w:pPr>
        <w:pStyle w:val="PolicySectionHeader"/>
        <w:spacing w:before="0" w:after="120"/>
        <w:rPr>
          <w:rFonts w:asciiTheme="majorHAnsi" w:hAnsiTheme="majorHAnsi"/>
          <w:u w:val="single"/>
        </w:rPr>
      </w:pPr>
      <w:r w:rsidRPr="00D16FD5">
        <w:rPr>
          <w:rFonts w:asciiTheme="majorHAnsi" w:hAnsiTheme="majorHAnsi"/>
          <w:u w:val="single"/>
        </w:rPr>
        <w:t>Education of Students Subject to Discipline</w:t>
      </w:r>
    </w:p>
    <w:p w14:paraId="44595B5C" w14:textId="77777777" w:rsidR="006803A5" w:rsidRPr="00D16FD5" w:rsidRDefault="006803A5" w:rsidP="008F4134">
      <w:pPr>
        <w:pStyle w:val="PolicyParagraph"/>
        <w:spacing w:before="0" w:after="120"/>
        <w:ind w:firstLine="0"/>
        <w:jc w:val="left"/>
        <w:rPr>
          <w:rFonts w:asciiTheme="majorHAnsi" w:hAnsiTheme="majorHAnsi"/>
          <w:szCs w:val="24"/>
        </w:rPr>
      </w:pPr>
      <w:r w:rsidRPr="00D16FD5">
        <w:rPr>
          <w:rFonts w:asciiTheme="majorHAnsi" w:hAnsiTheme="majorHAnsi"/>
          <w:szCs w:val="24"/>
        </w:rPr>
        <w:t>The educational services that will be provided to students subject to discipline will depend upon the nature of the discipline.</w:t>
      </w:r>
    </w:p>
    <w:p w14:paraId="3312B1BD" w14:textId="77777777" w:rsidR="006803A5" w:rsidRPr="00D16FD5" w:rsidRDefault="006803A5" w:rsidP="000A6BE9">
      <w:pPr>
        <w:pStyle w:val="PolicyListNumerical"/>
        <w:numPr>
          <w:ilvl w:val="0"/>
          <w:numId w:val="14"/>
        </w:numPr>
        <w:tabs>
          <w:tab w:val="clear" w:pos="1440"/>
        </w:tabs>
        <w:spacing w:before="0" w:after="120"/>
        <w:ind w:left="720"/>
        <w:jc w:val="left"/>
        <w:rPr>
          <w:rFonts w:asciiTheme="majorHAnsi" w:hAnsiTheme="majorHAnsi"/>
        </w:rPr>
      </w:pPr>
      <w:r w:rsidRPr="00D16FD5">
        <w:rPr>
          <w:rFonts w:asciiTheme="majorHAnsi" w:hAnsiTheme="majorHAnsi"/>
        </w:rPr>
        <w:t>Students subject to remedial measures.</w:t>
      </w:r>
      <w:r w:rsidR="002437C2" w:rsidRPr="00D16FD5">
        <w:rPr>
          <w:rFonts w:asciiTheme="majorHAnsi" w:hAnsiTheme="majorHAnsi"/>
        </w:rPr>
        <w:t xml:space="preserve"> </w:t>
      </w:r>
      <w:r w:rsidRPr="00D16FD5">
        <w:rPr>
          <w:rFonts w:asciiTheme="majorHAnsi" w:hAnsiTheme="majorHAnsi"/>
        </w:rPr>
        <w:t>Students subject to remedial measures such as a remedial discipline plan, class attendance with a parent, or in-school suspension will continue to receive educational services from the district according to the remedial measure.</w:t>
      </w:r>
      <w:r w:rsidR="002437C2" w:rsidRPr="00D16FD5">
        <w:rPr>
          <w:rFonts w:asciiTheme="majorHAnsi" w:hAnsiTheme="majorHAnsi"/>
        </w:rPr>
        <w:t xml:space="preserve"> </w:t>
      </w:r>
      <w:r w:rsidRPr="00D16FD5">
        <w:rPr>
          <w:rFonts w:asciiTheme="majorHAnsi" w:hAnsiTheme="majorHAnsi"/>
        </w:rPr>
        <w:t>A student transferred to another school or program within the district will receive educational services through that school or program.</w:t>
      </w:r>
    </w:p>
    <w:p w14:paraId="6F3966EA" w14:textId="10648853" w:rsidR="006803A5" w:rsidRPr="00D16FD5" w:rsidRDefault="006803A5" w:rsidP="000A6BE9">
      <w:pPr>
        <w:pStyle w:val="PolicyListNumerical"/>
        <w:numPr>
          <w:ilvl w:val="0"/>
          <w:numId w:val="14"/>
        </w:numPr>
        <w:tabs>
          <w:tab w:val="clear" w:pos="1440"/>
        </w:tabs>
        <w:spacing w:before="0" w:after="120"/>
        <w:ind w:left="720"/>
        <w:jc w:val="left"/>
        <w:rPr>
          <w:rFonts w:asciiTheme="majorHAnsi" w:hAnsiTheme="majorHAnsi"/>
        </w:rPr>
      </w:pPr>
      <w:r w:rsidRPr="00D16FD5">
        <w:rPr>
          <w:rFonts w:asciiTheme="majorHAnsi" w:hAnsiTheme="majorHAnsi"/>
        </w:rPr>
        <w:lastRenderedPageBreak/>
        <w:t>Parental responsibility for education.</w:t>
      </w:r>
      <w:r w:rsidR="002437C2" w:rsidRPr="00D16FD5">
        <w:rPr>
          <w:rFonts w:asciiTheme="majorHAnsi" w:hAnsiTheme="majorHAnsi"/>
        </w:rPr>
        <w:t xml:space="preserve"> </w:t>
      </w:r>
      <w:r w:rsidRPr="00D16FD5">
        <w:rPr>
          <w:rFonts w:asciiTheme="majorHAnsi" w:hAnsiTheme="majorHAnsi"/>
        </w:rPr>
        <w:t xml:space="preserve">When a student is expelled or is suspended </w:t>
      </w:r>
      <w:r w:rsidR="00770272" w:rsidRPr="00D16FD5">
        <w:rPr>
          <w:rFonts w:asciiTheme="majorHAnsi" w:hAnsiTheme="majorHAnsi"/>
          <w:color w:val="000000" w:themeColor="text1"/>
        </w:rPr>
        <w:t xml:space="preserve">from school </w:t>
      </w:r>
      <w:r w:rsidRPr="00D16FD5">
        <w:rPr>
          <w:rFonts w:asciiTheme="majorHAnsi" w:hAnsiTheme="majorHAnsi"/>
          <w:color w:val="000000" w:themeColor="text1"/>
        </w:rPr>
        <w:t xml:space="preserve">for </w:t>
      </w:r>
      <w:r w:rsidRPr="00D16FD5">
        <w:rPr>
          <w:rFonts w:asciiTheme="majorHAnsi" w:hAnsiTheme="majorHAnsi"/>
        </w:rPr>
        <w:t>more than 10 days, it is the responsibility of the parent's student to undertake an alternative education plan which will ensure that the student's education continues during the period of the suspension or expulsion.</w:t>
      </w:r>
      <w:r w:rsidR="002437C2" w:rsidRPr="00D16FD5">
        <w:rPr>
          <w:rFonts w:asciiTheme="majorHAnsi" w:hAnsiTheme="majorHAnsi"/>
        </w:rPr>
        <w:t xml:space="preserve"> </w:t>
      </w:r>
      <w:r w:rsidRPr="00D16FD5">
        <w:rPr>
          <w:rFonts w:asciiTheme="majorHAnsi" w:hAnsiTheme="majorHAnsi"/>
        </w:rPr>
        <w:t>The parent shall work with designated school officials to determine how that responsibility might best be met through private education, alternative programs offered by the district, or other alternatives which will reasonably meet the student</w:t>
      </w:r>
      <w:r w:rsidR="00714BCA" w:rsidRPr="00D16FD5">
        <w:rPr>
          <w:rFonts w:asciiTheme="majorHAnsi" w:hAnsiTheme="majorHAnsi"/>
        </w:rPr>
        <w:t>’</w:t>
      </w:r>
      <w:r w:rsidRPr="00D16FD5">
        <w:rPr>
          <w:rFonts w:asciiTheme="majorHAnsi" w:hAnsiTheme="majorHAnsi"/>
        </w:rPr>
        <w:t>s educational needs.</w:t>
      </w:r>
      <w:r w:rsidR="002437C2" w:rsidRPr="00D16FD5">
        <w:rPr>
          <w:rFonts w:asciiTheme="majorHAnsi" w:hAnsiTheme="majorHAnsi"/>
        </w:rPr>
        <w:t xml:space="preserve"> </w:t>
      </w:r>
      <w:r w:rsidRPr="00D16FD5">
        <w:rPr>
          <w:rFonts w:asciiTheme="majorHAnsi" w:hAnsiTheme="majorHAnsi"/>
        </w:rPr>
        <w:t>Costs for educational services not provided by the district are the responsibility of the student</w:t>
      </w:r>
      <w:r w:rsidR="00714BCA" w:rsidRPr="00D16FD5">
        <w:rPr>
          <w:rFonts w:asciiTheme="majorHAnsi" w:hAnsiTheme="majorHAnsi"/>
        </w:rPr>
        <w:t>’</w:t>
      </w:r>
      <w:r w:rsidRPr="00D16FD5">
        <w:rPr>
          <w:rFonts w:asciiTheme="majorHAnsi" w:hAnsiTheme="majorHAnsi"/>
        </w:rPr>
        <w:t>s parent.</w:t>
      </w:r>
    </w:p>
    <w:p w14:paraId="082E1540" w14:textId="51DCCDCD" w:rsidR="006803A5" w:rsidRPr="00D16FD5" w:rsidRDefault="00000000" w:rsidP="00D84870">
      <w:pPr>
        <w:pStyle w:val="PolicyCitation"/>
        <w:spacing w:after="120"/>
        <w:ind w:left="1080"/>
        <w:rPr>
          <w:rFonts w:asciiTheme="majorHAnsi" w:hAnsiTheme="majorHAnsi"/>
          <w:sz w:val="24"/>
          <w:szCs w:val="24"/>
        </w:rPr>
      </w:pPr>
      <w:hyperlink r:id="rId55" w:history="1">
        <w:r w:rsidR="00533B8B" w:rsidRPr="00D16FD5">
          <w:rPr>
            <w:rStyle w:val="Hyperlink"/>
            <w:rFonts w:asciiTheme="majorHAnsi" w:hAnsiTheme="majorHAnsi"/>
            <w:sz w:val="24"/>
            <w:szCs w:val="24"/>
          </w:rPr>
          <w:t>Utah Code § 53G-8-208 (20</w:t>
        </w:r>
      </w:hyperlink>
      <w:r w:rsidR="00770272" w:rsidRPr="00D16FD5">
        <w:rPr>
          <w:rStyle w:val="Hyperlink"/>
          <w:rFonts w:asciiTheme="majorHAnsi" w:hAnsiTheme="majorHAnsi"/>
          <w:sz w:val="24"/>
          <w:szCs w:val="24"/>
        </w:rPr>
        <w:t>20</w:t>
      </w:r>
      <w:r w:rsidR="0069657A" w:rsidRPr="00D16FD5">
        <w:rPr>
          <w:rStyle w:val="Hyperlink"/>
          <w:rFonts w:asciiTheme="majorHAnsi" w:hAnsiTheme="majorHAnsi"/>
          <w:sz w:val="24"/>
          <w:szCs w:val="24"/>
        </w:rPr>
        <w:t>)</w:t>
      </w:r>
    </w:p>
    <w:p w14:paraId="6AF1DDA3" w14:textId="26A06B6F" w:rsidR="006803A5" w:rsidRPr="00D16FD5" w:rsidRDefault="006803A5" w:rsidP="000A6BE9">
      <w:pPr>
        <w:pStyle w:val="PolicyListNumerical"/>
        <w:numPr>
          <w:ilvl w:val="0"/>
          <w:numId w:val="14"/>
        </w:numPr>
        <w:tabs>
          <w:tab w:val="clear" w:pos="1440"/>
        </w:tabs>
        <w:spacing w:before="0" w:after="120"/>
        <w:ind w:left="720"/>
        <w:jc w:val="left"/>
        <w:rPr>
          <w:rFonts w:asciiTheme="majorHAnsi" w:hAnsiTheme="majorHAnsi"/>
        </w:rPr>
      </w:pPr>
      <w:r w:rsidRPr="00D16FD5">
        <w:rPr>
          <w:rFonts w:asciiTheme="majorHAnsi" w:hAnsiTheme="majorHAnsi"/>
        </w:rPr>
        <w:t>Review of student progress.</w:t>
      </w:r>
      <w:r w:rsidR="002437C2" w:rsidRPr="00D16FD5">
        <w:rPr>
          <w:rFonts w:asciiTheme="majorHAnsi" w:hAnsiTheme="majorHAnsi"/>
        </w:rPr>
        <w:t xml:space="preserve"> </w:t>
      </w:r>
      <w:r w:rsidRPr="00D16FD5">
        <w:rPr>
          <w:rFonts w:asciiTheme="majorHAnsi" w:hAnsiTheme="majorHAnsi"/>
        </w:rPr>
        <w:t>The district shall contact the parent of each suspended or expelled student under the age of 16 at least once per month to determine the student's progress.</w:t>
      </w:r>
    </w:p>
    <w:p w14:paraId="5BD0A88E" w14:textId="302ED823" w:rsidR="006803A5" w:rsidRPr="00D16FD5" w:rsidRDefault="00000000" w:rsidP="00D84870">
      <w:pPr>
        <w:pStyle w:val="PolicyCitation"/>
        <w:spacing w:after="120"/>
        <w:ind w:left="1080"/>
        <w:rPr>
          <w:rFonts w:asciiTheme="majorHAnsi" w:hAnsiTheme="majorHAnsi"/>
          <w:sz w:val="24"/>
          <w:szCs w:val="24"/>
        </w:rPr>
      </w:pPr>
      <w:hyperlink r:id="rId56" w:history="1">
        <w:r w:rsidR="00533B8B" w:rsidRPr="00D16FD5">
          <w:rPr>
            <w:rStyle w:val="Hyperlink"/>
            <w:rFonts w:asciiTheme="majorHAnsi" w:hAnsiTheme="majorHAnsi"/>
            <w:sz w:val="24"/>
            <w:szCs w:val="24"/>
          </w:rPr>
          <w:t>Utah Code § 53G-8-208(4)(b) (20</w:t>
        </w:r>
      </w:hyperlink>
      <w:r w:rsidR="00770272" w:rsidRPr="00D16FD5">
        <w:rPr>
          <w:rStyle w:val="Hyperlink"/>
          <w:rFonts w:asciiTheme="majorHAnsi" w:hAnsiTheme="majorHAnsi"/>
          <w:sz w:val="24"/>
          <w:szCs w:val="24"/>
        </w:rPr>
        <w:t>20</w:t>
      </w:r>
      <w:r w:rsidR="0069657A" w:rsidRPr="00D16FD5">
        <w:rPr>
          <w:rStyle w:val="Hyperlink"/>
          <w:rFonts w:asciiTheme="majorHAnsi" w:hAnsiTheme="majorHAnsi"/>
          <w:sz w:val="24"/>
          <w:szCs w:val="24"/>
        </w:rPr>
        <w:t>)</w:t>
      </w:r>
    </w:p>
    <w:p w14:paraId="6EDF309E" w14:textId="32CC4607" w:rsidR="006803A5" w:rsidRPr="00D16FD5" w:rsidRDefault="006803A5" w:rsidP="000A6BE9">
      <w:pPr>
        <w:pStyle w:val="PolicyListNumerical"/>
        <w:numPr>
          <w:ilvl w:val="0"/>
          <w:numId w:val="14"/>
        </w:numPr>
        <w:tabs>
          <w:tab w:val="clear" w:pos="1440"/>
        </w:tabs>
        <w:spacing w:before="0" w:after="120"/>
        <w:ind w:left="720"/>
        <w:jc w:val="left"/>
        <w:rPr>
          <w:rFonts w:asciiTheme="majorHAnsi" w:hAnsiTheme="majorHAnsi"/>
        </w:rPr>
      </w:pPr>
      <w:r w:rsidRPr="00D16FD5">
        <w:rPr>
          <w:rFonts w:asciiTheme="majorHAnsi" w:hAnsiTheme="majorHAnsi"/>
        </w:rPr>
        <w:t>Record of disciplined students.</w:t>
      </w:r>
      <w:r w:rsidR="002437C2" w:rsidRPr="00D16FD5">
        <w:rPr>
          <w:rFonts w:asciiTheme="majorHAnsi" w:hAnsiTheme="majorHAnsi"/>
        </w:rPr>
        <w:t xml:space="preserve"> </w:t>
      </w:r>
      <w:r w:rsidRPr="00D16FD5">
        <w:rPr>
          <w:rFonts w:asciiTheme="majorHAnsi" w:hAnsiTheme="majorHAnsi"/>
        </w:rPr>
        <w:t xml:space="preserve">The district shall maintain a record of all suspended or expelled students and a notation of the recorded suspension or expulsion shall be attached to the student's </w:t>
      </w:r>
      <w:r w:rsidR="00770272" w:rsidRPr="00D16FD5">
        <w:rPr>
          <w:rFonts w:asciiTheme="majorHAnsi" w:hAnsiTheme="majorHAnsi"/>
          <w:color w:val="000000" w:themeColor="text1"/>
        </w:rPr>
        <w:t>cumulative folder</w:t>
      </w:r>
      <w:r w:rsidRPr="00D16FD5">
        <w:rPr>
          <w:rFonts w:asciiTheme="majorHAnsi" w:hAnsiTheme="majorHAnsi"/>
          <w:color w:val="000000" w:themeColor="text1"/>
        </w:rPr>
        <w:t>.</w:t>
      </w:r>
    </w:p>
    <w:p w14:paraId="0358FFDC" w14:textId="675AD371" w:rsidR="006803A5" w:rsidRPr="00D16FD5" w:rsidRDefault="00000000" w:rsidP="00D84870">
      <w:pPr>
        <w:pStyle w:val="PolicyCitation"/>
        <w:spacing w:after="120"/>
        <w:ind w:left="1080"/>
        <w:rPr>
          <w:rFonts w:asciiTheme="majorHAnsi" w:hAnsiTheme="majorHAnsi"/>
          <w:sz w:val="24"/>
          <w:szCs w:val="24"/>
        </w:rPr>
      </w:pPr>
      <w:hyperlink r:id="rId57" w:history="1">
        <w:r w:rsidR="00533B8B" w:rsidRPr="00D16FD5">
          <w:rPr>
            <w:rStyle w:val="Hyperlink"/>
            <w:rFonts w:asciiTheme="majorHAnsi" w:hAnsiTheme="majorHAnsi"/>
            <w:sz w:val="24"/>
            <w:szCs w:val="24"/>
          </w:rPr>
          <w:t>Utah Code § 53G-8-208(4)(a) (20</w:t>
        </w:r>
      </w:hyperlink>
      <w:r w:rsidR="00770272" w:rsidRPr="00D16FD5">
        <w:rPr>
          <w:rStyle w:val="Hyperlink"/>
          <w:rFonts w:asciiTheme="majorHAnsi" w:hAnsiTheme="majorHAnsi"/>
          <w:sz w:val="24"/>
          <w:szCs w:val="24"/>
        </w:rPr>
        <w:t>20</w:t>
      </w:r>
      <w:r w:rsidR="0069657A" w:rsidRPr="00D16FD5">
        <w:rPr>
          <w:rStyle w:val="Hyperlink"/>
          <w:rFonts w:asciiTheme="majorHAnsi" w:hAnsiTheme="majorHAnsi"/>
          <w:sz w:val="24"/>
          <w:szCs w:val="24"/>
        </w:rPr>
        <w:t>)</w:t>
      </w:r>
    </w:p>
    <w:p w14:paraId="085C421D" w14:textId="0095FA5F" w:rsidR="006803A5" w:rsidRPr="00D16FD5" w:rsidRDefault="006803A5" w:rsidP="006803A5">
      <w:pPr>
        <w:pStyle w:val="PolicySectionHeader"/>
        <w:spacing w:before="0" w:after="120"/>
        <w:rPr>
          <w:rFonts w:asciiTheme="majorHAnsi" w:hAnsiTheme="majorHAnsi"/>
          <w:u w:val="single"/>
        </w:rPr>
      </w:pPr>
      <w:r w:rsidRPr="00D16FD5">
        <w:rPr>
          <w:rFonts w:asciiTheme="majorHAnsi" w:hAnsiTheme="majorHAnsi"/>
          <w:u w:val="single"/>
        </w:rPr>
        <w:t>Readmission of Suspended or Expelled Students</w:t>
      </w:r>
    </w:p>
    <w:p w14:paraId="566105EF" w14:textId="77777777" w:rsidR="006803A5" w:rsidRPr="00D16FD5" w:rsidRDefault="006803A5" w:rsidP="000A6BE9">
      <w:pPr>
        <w:pStyle w:val="PolicyListNumerical"/>
        <w:numPr>
          <w:ilvl w:val="0"/>
          <w:numId w:val="15"/>
        </w:numPr>
        <w:tabs>
          <w:tab w:val="clear" w:pos="1440"/>
        </w:tabs>
        <w:spacing w:before="0" w:after="120"/>
        <w:ind w:left="720"/>
        <w:jc w:val="left"/>
        <w:rPr>
          <w:rFonts w:asciiTheme="majorHAnsi" w:hAnsiTheme="majorHAnsi"/>
        </w:rPr>
      </w:pPr>
      <w:r w:rsidRPr="00D16FD5">
        <w:rPr>
          <w:rFonts w:asciiTheme="majorHAnsi" w:hAnsiTheme="majorHAnsi"/>
        </w:rPr>
        <w:t>Suspended students.</w:t>
      </w:r>
      <w:r w:rsidR="002437C2" w:rsidRPr="00D16FD5">
        <w:rPr>
          <w:rFonts w:asciiTheme="majorHAnsi" w:hAnsiTheme="majorHAnsi"/>
        </w:rPr>
        <w:t xml:space="preserve"> </w:t>
      </w:r>
      <w:r w:rsidRPr="00D16FD5">
        <w:rPr>
          <w:rFonts w:asciiTheme="majorHAnsi" w:hAnsiTheme="majorHAnsi"/>
        </w:rPr>
        <w:t>A suspended student may not be readmitted to a public school until the student and the student’s parent or guardian have met with a designated school official to review the suspension and have agreed with the school official upon a plan to avoid recurrence of the violation resulting in suspension.</w:t>
      </w:r>
      <w:r w:rsidR="002437C2" w:rsidRPr="00D16FD5">
        <w:rPr>
          <w:rFonts w:asciiTheme="majorHAnsi" w:hAnsiTheme="majorHAnsi"/>
        </w:rPr>
        <w:t xml:space="preserve"> </w:t>
      </w:r>
      <w:r w:rsidRPr="00D16FD5">
        <w:rPr>
          <w:rFonts w:asciiTheme="majorHAnsi" w:hAnsiTheme="majorHAnsi"/>
        </w:rPr>
        <w:t>At the discretion of the principal, the student may be readmitted if the student and the student’s parent or guardian have agreed to participate in such a meeting.</w:t>
      </w:r>
      <w:r w:rsidR="002437C2" w:rsidRPr="00D16FD5">
        <w:rPr>
          <w:rFonts w:asciiTheme="majorHAnsi" w:hAnsiTheme="majorHAnsi"/>
        </w:rPr>
        <w:t xml:space="preserve"> </w:t>
      </w:r>
      <w:r w:rsidRPr="00D16FD5">
        <w:rPr>
          <w:rFonts w:asciiTheme="majorHAnsi" w:hAnsiTheme="majorHAnsi"/>
        </w:rPr>
        <w:t>However, a suspension may not extend beyond ten (10) days unless the student and the student's parent or guardian have been given a reasonable opportunity to meet with a designated school official to respond to the allegations and proposed disciplinary action.</w:t>
      </w:r>
    </w:p>
    <w:p w14:paraId="632D92E4" w14:textId="77777777" w:rsidR="00D735F6" w:rsidRPr="00D16FD5" w:rsidRDefault="006803A5" w:rsidP="000A6BE9">
      <w:pPr>
        <w:pStyle w:val="PolicyListNumerical"/>
        <w:numPr>
          <w:ilvl w:val="0"/>
          <w:numId w:val="17"/>
        </w:numPr>
        <w:tabs>
          <w:tab w:val="clear" w:pos="1440"/>
        </w:tabs>
        <w:spacing w:before="0" w:after="120"/>
        <w:ind w:left="720"/>
        <w:jc w:val="left"/>
        <w:rPr>
          <w:rFonts w:asciiTheme="majorHAnsi" w:hAnsiTheme="majorHAnsi"/>
        </w:rPr>
      </w:pPr>
      <w:r w:rsidRPr="00D16FD5">
        <w:rPr>
          <w:rFonts w:asciiTheme="majorHAnsi" w:hAnsiTheme="majorHAnsi"/>
        </w:rPr>
        <w:t>Expelled students.</w:t>
      </w:r>
      <w:r w:rsidR="002437C2" w:rsidRPr="00D16FD5">
        <w:rPr>
          <w:rFonts w:asciiTheme="majorHAnsi" w:hAnsiTheme="majorHAnsi"/>
        </w:rPr>
        <w:t xml:space="preserve"> </w:t>
      </w:r>
      <w:r w:rsidRPr="00D16FD5">
        <w:rPr>
          <w:rFonts w:asciiTheme="majorHAnsi" w:hAnsiTheme="majorHAnsi"/>
        </w:rPr>
        <w:t>The superintendent or his or her designee shall review the expulsion sanction of each expelled student at least once per year and shall report the conclusions of such review to the Board of Education.</w:t>
      </w:r>
      <w:r w:rsidR="002437C2" w:rsidRPr="00D16FD5">
        <w:rPr>
          <w:rFonts w:asciiTheme="majorHAnsi" w:hAnsiTheme="majorHAnsi"/>
        </w:rPr>
        <w:t xml:space="preserve"> </w:t>
      </w:r>
      <w:r w:rsidRPr="00D16FD5">
        <w:rPr>
          <w:rFonts w:asciiTheme="majorHAnsi" w:hAnsiTheme="majorHAnsi"/>
        </w:rPr>
        <w:t>The superintendent or his or her designee may make recommendations regarding whether such sanction should be modified or removed, and what conditions, if any, should be imposed on the student’s readmission.</w:t>
      </w:r>
      <w:r w:rsidR="002437C2" w:rsidRPr="00D16FD5">
        <w:rPr>
          <w:rFonts w:asciiTheme="majorHAnsi" w:hAnsiTheme="majorHAnsi"/>
        </w:rPr>
        <w:t xml:space="preserve"> </w:t>
      </w:r>
      <w:r w:rsidRPr="00D16FD5">
        <w:rPr>
          <w:rFonts w:asciiTheme="majorHAnsi" w:hAnsiTheme="majorHAnsi"/>
        </w:rPr>
        <w:t>If the Board has expelled a student for a set period of time and has not otherwise specified, at the expiration of that expulsion term a student may enroll at his or her area school on the same terms as a new student.</w:t>
      </w:r>
    </w:p>
    <w:p w14:paraId="66691256" w14:textId="14B2BA59" w:rsidR="00826BFA" w:rsidRPr="00D16FD5" w:rsidRDefault="00826BFA" w:rsidP="00D735F6">
      <w:pPr>
        <w:pStyle w:val="PolicyListNumerical"/>
        <w:tabs>
          <w:tab w:val="clear" w:pos="1440"/>
        </w:tabs>
        <w:spacing w:before="0" w:after="120"/>
        <w:ind w:left="0" w:firstLine="0"/>
        <w:rPr>
          <w:rFonts w:asciiTheme="majorHAnsi" w:hAnsiTheme="majorHAnsi"/>
          <w:b/>
          <w:u w:val="single"/>
        </w:rPr>
      </w:pPr>
      <w:r w:rsidRPr="00D16FD5">
        <w:rPr>
          <w:rFonts w:asciiTheme="majorHAnsi" w:hAnsiTheme="majorHAnsi"/>
          <w:b/>
          <w:u w:val="single"/>
        </w:rPr>
        <w:t>Information Regarding SafeUT Crisis Line</w:t>
      </w:r>
    </w:p>
    <w:p w14:paraId="67F16174" w14:textId="27A3A5C7" w:rsidR="00826BFA" w:rsidRPr="00D16FD5" w:rsidRDefault="00826BFA" w:rsidP="00571C65">
      <w:pPr>
        <w:spacing w:after="120"/>
        <w:rPr>
          <w:rFonts w:asciiTheme="majorHAnsi" w:hAnsiTheme="majorHAnsi"/>
        </w:rPr>
      </w:pPr>
      <w:r w:rsidRPr="00D16FD5">
        <w:rPr>
          <w:rFonts w:asciiTheme="majorHAnsi" w:hAnsiTheme="majorHAnsi"/>
        </w:rPr>
        <w:t xml:space="preserve">The SafeUT Crisis line established by the State through the University Neuropsychiatric Institute provides crisis intervention, including suicide prevention, to individuals </w:t>
      </w:r>
      <w:r w:rsidRPr="00D16FD5">
        <w:rPr>
          <w:rFonts w:asciiTheme="majorHAnsi" w:hAnsiTheme="majorHAnsi"/>
        </w:rPr>
        <w:lastRenderedPageBreak/>
        <w:t>experiencing emotional distress or psychiatric crisis. It also provides means for an individual to anonymously report (1) unsafe, violent, or criminal activities, or the threat of such activities at or near a public school, (2) incidents of bullying, cyberbullying, harassment, or hazing, and (3) incidents of physical or sexual abuse committed by a school employee or school volunteer. The Board shall inform students, parents, and school personnel about the SafeUT Crisis Line.</w:t>
      </w:r>
    </w:p>
    <w:p w14:paraId="323494C7" w14:textId="77777777" w:rsidR="00826BFA" w:rsidRPr="00D16FD5" w:rsidRDefault="00000000" w:rsidP="00571C65">
      <w:pPr>
        <w:pStyle w:val="PolicyCitation"/>
        <w:rPr>
          <w:rFonts w:asciiTheme="majorHAnsi" w:hAnsiTheme="majorHAnsi"/>
          <w:sz w:val="24"/>
          <w:szCs w:val="24"/>
        </w:rPr>
      </w:pPr>
      <w:hyperlink r:id="rId58" w:history="1">
        <w:r w:rsidR="00826BFA" w:rsidRPr="00D16FD5">
          <w:rPr>
            <w:rStyle w:val="Hyperlink"/>
            <w:rFonts w:asciiTheme="majorHAnsi" w:hAnsiTheme="majorHAnsi"/>
            <w:sz w:val="24"/>
            <w:szCs w:val="24"/>
          </w:rPr>
          <w:t>Utah Code § 53B-17-1202(1) (2019)</w:t>
        </w:r>
      </w:hyperlink>
    </w:p>
    <w:p w14:paraId="263C76E1" w14:textId="77777777" w:rsidR="00826BFA" w:rsidRPr="00D16FD5" w:rsidRDefault="00000000" w:rsidP="00571C65">
      <w:pPr>
        <w:pStyle w:val="PolicyCitation"/>
        <w:spacing w:after="120"/>
        <w:rPr>
          <w:rFonts w:asciiTheme="majorHAnsi" w:hAnsiTheme="majorHAnsi"/>
          <w:sz w:val="24"/>
          <w:szCs w:val="24"/>
        </w:rPr>
      </w:pPr>
      <w:hyperlink r:id="rId59" w:history="1">
        <w:r w:rsidR="00826BFA" w:rsidRPr="00D16FD5">
          <w:rPr>
            <w:rStyle w:val="Hyperlink"/>
            <w:rFonts w:asciiTheme="majorHAnsi" w:hAnsiTheme="majorHAnsi"/>
            <w:sz w:val="24"/>
            <w:szCs w:val="24"/>
          </w:rPr>
          <w:t>Utah Code § 53B-17-1204(4) (2019)</w:t>
        </w:r>
      </w:hyperlink>
    </w:p>
    <w:p w14:paraId="78A94E62" w14:textId="4C1B802C" w:rsidR="00D735F6" w:rsidRPr="00D16FD5" w:rsidRDefault="00D735F6" w:rsidP="00D735F6">
      <w:pPr>
        <w:pStyle w:val="PolicyListNumerical"/>
        <w:tabs>
          <w:tab w:val="clear" w:pos="1440"/>
        </w:tabs>
        <w:spacing w:before="0" w:after="120"/>
        <w:ind w:left="0" w:firstLine="0"/>
        <w:rPr>
          <w:rFonts w:asciiTheme="majorHAnsi" w:hAnsiTheme="majorHAnsi"/>
          <w:u w:val="single"/>
        </w:rPr>
      </w:pPr>
      <w:r w:rsidRPr="00D16FD5">
        <w:rPr>
          <w:rFonts w:asciiTheme="majorHAnsi" w:hAnsiTheme="majorHAnsi"/>
          <w:b/>
          <w:u w:val="single"/>
        </w:rPr>
        <w:t>Response to Safe</w:t>
      </w:r>
      <w:r w:rsidR="0083469B" w:rsidRPr="00D16FD5">
        <w:rPr>
          <w:rFonts w:asciiTheme="majorHAnsi" w:hAnsiTheme="majorHAnsi"/>
          <w:b/>
          <w:u w:val="single"/>
        </w:rPr>
        <w:t>UT</w:t>
      </w:r>
      <w:r w:rsidRPr="00D16FD5">
        <w:rPr>
          <w:rFonts w:asciiTheme="majorHAnsi" w:hAnsiTheme="majorHAnsi"/>
          <w:b/>
          <w:u w:val="single"/>
        </w:rPr>
        <w:t xml:space="preserve"> Crisis Line</w:t>
      </w:r>
      <w:r w:rsidR="00826BFA" w:rsidRPr="00D16FD5">
        <w:rPr>
          <w:rFonts w:asciiTheme="majorHAnsi" w:hAnsiTheme="majorHAnsi"/>
          <w:b/>
          <w:u w:val="single"/>
        </w:rPr>
        <w:t xml:space="preserve"> Reports</w:t>
      </w:r>
    </w:p>
    <w:p w14:paraId="1230EBBB" w14:textId="5610F502" w:rsidR="00D735F6" w:rsidRPr="00D16FD5" w:rsidRDefault="00D735F6" w:rsidP="006946AB">
      <w:pPr>
        <w:pStyle w:val="PolicyListNumerical"/>
        <w:tabs>
          <w:tab w:val="clear" w:pos="1440"/>
        </w:tabs>
        <w:spacing w:before="0" w:after="120"/>
        <w:ind w:left="0" w:firstLine="0"/>
        <w:jc w:val="left"/>
        <w:rPr>
          <w:rFonts w:asciiTheme="majorHAnsi" w:hAnsiTheme="majorHAnsi"/>
        </w:rPr>
      </w:pPr>
      <w:r w:rsidRPr="00D16FD5">
        <w:rPr>
          <w:rFonts w:asciiTheme="majorHAnsi" w:hAnsiTheme="majorHAnsi"/>
        </w:rPr>
        <w:t>The District shall respond to reports received through the Safe</w:t>
      </w:r>
      <w:r w:rsidR="004F7C35" w:rsidRPr="00D16FD5">
        <w:rPr>
          <w:rFonts w:asciiTheme="majorHAnsi" w:hAnsiTheme="majorHAnsi"/>
        </w:rPr>
        <w:t>UT</w:t>
      </w:r>
      <w:r w:rsidRPr="00D16FD5">
        <w:rPr>
          <w:rFonts w:asciiTheme="majorHAnsi" w:hAnsiTheme="majorHAnsi"/>
        </w:rPr>
        <w:t xml:space="preserve"> Crisis Line in accordance with models developed by the State Board of Education. </w:t>
      </w:r>
    </w:p>
    <w:p w14:paraId="79D02E96" w14:textId="4D1BD587" w:rsidR="00D735F6" w:rsidRPr="00D16FD5" w:rsidRDefault="00000000" w:rsidP="00D84870">
      <w:pPr>
        <w:pStyle w:val="PolicyCitation"/>
        <w:spacing w:after="120"/>
        <w:ind w:left="1080"/>
        <w:rPr>
          <w:rFonts w:asciiTheme="majorHAnsi" w:hAnsiTheme="majorHAnsi"/>
          <w:sz w:val="24"/>
          <w:szCs w:val="24"/>
        </w:rPr>
      </w:pPr>
      <w:hyperlink r:id="rId60" w:history="1">
        <w:r w:rsidR="00533B8B" w:rsidRPr="00D16FD5">
          <w:rPr>
            <w:rStyle w:val="Hyperlink"/>
            <w:rFonts w:asciiTheme="majorHAnsi" w:hAnsiTheme="majorHAnsi"/>
            <w:sz w:val="24"/>
            <w:szCs w:val="24"/>
          </w:rPr>
          <w:t>Utah Code § 53G-8-203(1)(i) (20</w:t>
        </w:r>
      </w:hyperlink>
      <w:r w:rsidR="00770272" w:rsidRPr="00D16FD5">
        <w:rPr>
          <w:rStyle w:val="Hyperlink"/>
          <w:rFonts w:asciiTheme="majorHAnsi" w:hAnsiTheme="majorHAnsi"/>
          <w:sz w:val="24"/>
          <w:szCs w:val="24"/>
        </w:rPr>
        <w:t>20</w:t>
      </w:r>
      <w:r w:rsidR="0069657A" w:rsidRPr="00D16FD5">
        <w:rPr>
          <w:rStyle w:val="Hyperlink"/>
          <w:rFonts w:asciiTheme="majorHAnsi" w:hAnsiTheme="majorHAnsi"/>
          <w:sz w:val="24"/>
          <w:szCs w:val="24"/>
        </w:rPr>
        <w:t>)</w:t>
      </w:r>
    </w:p>
    <w:p w14:paraId="42981F89" w14:textId="77777777" w:rsidR="00D735F6" w:rsidRPr="00D16FD5" w:rsidRDefault="00D735F6" w:rsidP="00F7682B">
      <w:pPr>
        <w:pStyle w:val="PolicyCitation"/>
        <w:spacing w:after="120"/>
        <w:ind w:left="1440"/>
        <w:rPr>
          <w:rFonts w:asciiTheme="majorHAnsi" w:hAnsiTheme="majorHAnsi"/>
          <w:sz w:val="24"/>
          <w:szCs w:val="24"/>
        </w:rPr>
      </w:pPr>
    </w:p>
    <w:p w14:paraId="60FEAC1A" w14:textId="77777777" w:rsidR="006803A5" w:rsidRPr="00D16FD5" w:rsidRDefault="006803A5" w:rsidP="005248F4">
      <w:pPr>
        <w:pStyle w:val="PolicyListNumerical"/>
        <w:tabs>
          <w:tab w:val="clear" w:pos="1440"/>
        </w:tabs>
        <w:spacing w:before="0" w:after="120"/>
        <w:ind w:left="0" w:firstLine="0"/>
        <w:rPr>
          <w:rFonts w:asciiTheme="majorHAnsi" w:hAnsiTheme="majorHAnsi"/>
        </w:rPr>
      </w:pPr>
    </w:p>
    <w:p w14:paraId="251D396A" w14:textId="77777777" w:rsidR="005248F4" w:rsidRPr="00D16FD5" w:rsidRDefault="005248F4" w:rsidP="005248F4">
      <w:pPr>
        <w:pStyle w:val="PolicyListNumerical"/>
        <w:tabs>
          <w:tab w:val="clear" w:pos="1440"/>
        </w:tabs>
        <w:spacing w:before="0" w:after="120"/>
        <w:ind w:left="0" w:firstLine="0"/>
        <w:rPr>
          <w:rFonts w:asciiTheme="majorHAnsi" w:hAnsiTheme="majorHAnsi"/>
        </w:rPr>
      </w:pPr>
    </w:p>
    <w:p w14:paraId="6D30546C" w14:textId="77777777" w:rsidR="005248F4" w:rsidRPr="00D16FD5" w:rsidRDefault="005248F4" w:rsidP="005248F4">
      <w:pPr>
        <w:pStyle w:val="PolicyListNumerical"/>
        <w:tabs>
          <w:tab w:val="clear" w:pos="1440"/>
        </w:tabs>
        <w:spacing w:before="0" w:after="120"/>
        <w:ind w:firstLine="0"/>
        <w:rPr>
          <w:rFonts w:asciiTheme="majorHAnsi" w:hAnsiTheme="majorHAnsi"/>
        </w:rPr>
      </w:pPr>
    </w:p>
    <w:p w14:paraId="7223A6EC" w14:textId="77777777" w:rsidR="00BC0A86" w:rsidRPr="00D16FD5" w:rsidRDefault="00BC0A86" w:rsidP="006803A5">
      <w:pPr>
        <w:spacing w:before="0" w:after="120"/>
        <w:rPr>
          <w:rFonts w:asciiTheme="majorHAnsi" w:hAnsiTheme="majorHAnsi"/>
        </w:rPr>
      </w:pPr>
    </w:p>
    <w:sectPr w:rsidR="00BC0A86" w:rsidRPr="00D16FD5" w:rsidSect="009123F7">
      <w:headerReference w:type="default" r:id="rId61"/>
      <w:footerReference w:type="default" r:id="rId62"/>
      <w:pgSz w:w="12240" w:h="15840" w:code="1"/>
      <w:pgMar w:top="1440" w:right="1440" w:bottom="1440" w:left="180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90C59" w14:textId="77777777" w:rsidR="00980806" w:rsidRDefault="00980806">
      <w:r>
        <w:separator/>
      </w:r>
    </w:p>
  </w:endnote>
  <w:endnote w:type="continuationSeparator" w:id="0">
    <w:p w14:paraId="1B3DA2D4" w14:textId="77777777" w:rsidR="00980806" w:rsidRDefault="00980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7128"/>
      <w:gridCol w:w="1872"/>
    </w:tblGrid>
    <w:tr w:rsidR="00354D57" w:rsidRPr="00D16FD5" w14:paraId="745DA111" w14:textId="77777777" w:rsidTr="00D16FD5">
      <w:trPr>
        <w:trHeight w:val="810"/>
      </w:trPr>
      <w:tc>
        <w:tcPr>
          <w:tcW w:w="7308" w:type="dxa"/>
        </w:tcPr>
        <w:p w14:paraId="6238965B" w14:textId="77777777" w:rsidR="00354D57" w:rsidRPr="00D16FD5" w:rsidRDefault="006B1749" w:rsidP="00774AFE">
          <w:pPr>
            <w:rPr>
              <w:rFonts w:asciiTheme="majorHAnsi" w:hAnsiTheme="majorHAnsi" w:cs="Arial"/>
              <w:bCs/>
              <w:color w:val="808080"/>
            </w:rPr>
          </w:pPr>
          <w:r w:rsidRPr="00D16FD5">
            <w:rPr>
              <w:rFonts w:asciiTheme="majorHAnsi" w:hAnsiTheme="majorHAnsi" w:cs="Arial"/>
              <w:bCs/>
              <w:color w:val="808080"/>
            </w:rPr>
            <w:t>Issue Date:</w:t>
          </w:r>
          <w:ins w:id="1" w:author="Microsoft Office User" w:date="2019-10-16T14:24:00Z">
            <w:r w:rsidR="00E24646" w:rsidRPr="00D16FD5">
              <w:rPr>
                <w:rFonts w:asciiTheme="majorHAnsi" w:hAnsiTheme="majorHAnsi" w:cs="Arial"/>
                <w:bCs/>
                <w:color w:val="808080"/>
              </w:rPr>
              <w:t xml:space="preserve"> </w:t>
            </w:r>
          </w:ins>
          <w:r w:rsidR="0046041E" w:rsidRPr="00D16FD5">
            <w:rPr>
              <w:rFonts w:asciiTheme="majorHAnsi" w:hAnsiTheme="majorHAnsi" w:cs="Arial"/>
              <w:bCs/>
              <w:color w:val="808080"/>
            </w:rPr>
            <w:t>1.20.2021</w:t>
          </w:r>
        </w:p>
        <w:p w14:paraId="4518ED1C" w14:textId="26704D82" w:rsidR="00D16FD5" w:rsidRPr="006B1749" w:rsidRDefault="00D16FD5" w:rsidP="00774AFE">
          <w:pPr>
            <w:rPr>
              <w:rFonts w:ascii="Cambria" w:hAnsi="Cambria" w:cs="Arial"/>
              <w:b/>
              <w:color w:val="808080"/>
            </w:rPr>
          </w:pPr>
          <w:r w:rsidRPr="00D16FD5">
            <w:rPr>
              <w:rFonts w:asciiTheme="majorHAnsi" w:hAnsiTheme="majorHAnsi" w:cs="Arial"/>
              <w:bCs/>
              <w:color w:val="808080"/>
            </w:rPr>
            <w:t xml:space="preserve">Updated: </w:t>
          </w:r>
          <w:r w:rsidR="00616607">
            <w:rPr>
              <w:rFonts w:asciiTheme="majorHAnsi" w:hAnsiTheme="majorHAnsi" w:cs="Arial"/>
              <w:bCs/>
              <w:color w:val="808080"/>
            </w:rPr>
            <w:t>4.19.23</w:t>
          </w:r>
        </w:p>
      </w:tc>
      <w:tc>
        <w:tcPr>
          <w:tcW w:w="1908" w:type="dxa"/>
          <w:vAlign w:val="center"/>
        </w:tcPr>
        <w:p w14:paraId="684D30FF" w14:textId="77777777" w:rsidR="00354D57" w:rsidRPr="00D16FD5" w:rsidRDefault="00354D57" w:rsidP="006A1992">
          <w:pPr>
            <w:jc w:val="center"/>
            <w:rPr>
              <w:rFonts w:ascii="Cambria" w:hAnsi="Cambria" w:cs="Arial"/>
            </w:rPr>
          </w:pPr>
          <w:r w:rsidRPr="00D16FD5">
            <w:rPr>
              <w:rFonts w:ascii="Cambria" w:hAnsi="Cambria" w:cs="Arial"/>
            </w:rPr>
            <w:t xml:space="preserve">Page </w:t>
          </w:r>
          <w:r w:rsidRPr="00D16FD5">
            <w:rPr>
              <w:rFonts w:ascii="Cambria" w:hAnsi="Cambria" w:cs="Arial"/>
            </w:rPr>
            <w:fldChar w:fldCharType="begin"/>
          </w:r>
          <w:r w:rsidRPr="00D16FD5">
            <w:rPr>
              <w:rFonts w:ascii="Cambria" w:hAnsi="Cambria" w:cs="Arial"/>
            </w:rPr>
            <w:instrText xml:space="preserve"> PAGE </w:instrText>
          </w:r>
          <w:r w:rsidRPr="00D16FD5">
            <w:rPr>
              <w:rFonts w:ascii="Cambria" w:hAnsi="Cambria" w:cs="Arial"/>
            </w:rPr>
            <w:fldChar w:fldCharType="separate"/>
          </w:r>
          <w:r w:rsidR="00E24646" w:rsidRPr="00D16FD5">
            <w:rPr>
              <w:rFonts w:ascii="Cambria" w:hAnsi="Cambria" w:cs="Arial"/>
              <w:noProof/>
            </w:rPr>
            <w:t>2</w:t>
          </w:r>
          <w:r w:rsidRPr="00D16FD5">
            <w:rPr>
              <w:rFonts w:ascii="Cambria" w:hAnsi="Cambria" w:cs="Arial"/>
            </w:rPr>
            <w:fldChar w:fldCharType="end"/>
          </w:r>
          <w:r w:rsidRPr="00D16FD5">
            <w:rPr>
              <w:rFonts w:ascii="Cambria" w:hAnsi="Cambria" w:cs="Arial"/>
            </w:rPr>
            <w:t xml:space="preserve"> of </w:t>
          </w:r>
          <w:r w:rsidRPr="00D16FD5">
            <w:rPr>
              <w:rFonts w:ascii="Cambria" w:hAnsi="Cambria" w:cs="Arial"/>
            </w:rPr>
            <w:fldChar w:fldCharType="begin"/>
          </w:r>
          <w:r w:rsidRPr="00D16FD5">
            <w:rPr>
              <w:rFonts w:ascii="Cambria" w:hAnsi="Cambria" w:cs="Arial"/>
            </w:rPr>
            <w:instrText xml:space="preserve"> NUMPAGES </w:instrText>
          </w:r>
          <w:r w:rsidRPr="00D16FD5">
            <w:rPr>
              <w:rFonts w:ascii="Cambria" w:hAnsi="Cambria" w:cs="Arial"/>
            </w:rPr>
            <w:fldChar w:fldCharType="separate"/>
          </w:r>
          <w:r w:rsidR="00E24646" w:rsidRPr="00D16FD5">
            <w:rPr>
              <w:rFonts w:ascii="Cambria" w:hAnsi="Cambria" w:cs="Arial"/>
              <w:noProof/>
            </w:rPr>
            <w:t>16</w:t>
          </w:r>
          <w:r w:rsidRPr="00D16FD5">
            <w:rPr>
              <w:rFonts w:ascii="Cambria" w:hAnsi="Cambria" w:cs="Arial"/>
            </w:rPr>
            <w:fldChar w:fldCharType="end"/>
          </w:r>
        </w:p>
      </w:tc>
    </w:tr>
  </w:tbl>
  <w:p w14:paraId="46F901BC" w14:textId="77777777" w:rsidR="00354D57" w:rsidRDefault="00354D5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0042B" w14:textId="77777777" w:rsidR="00980806" w:rsidRDefault="00980806">
      <w:r>
        <w:separator/>
      </w:r>
    </w:p>
  </w:footnote>
  <w:footnote w:type="continuationSeparator" w:id="0">
    <w:p w14:paraId="38D41352" w14:textId="77777777" w:rsidR="00980806" w:rsidRDefault="009808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FDCD9" w14:textId="2C0A7FD7" w:rsidR="00354D57" w:rsidRPr="001438B2" w:rsidRDefault="006B1749" w:rsidP="0043133F">
    <w:pPr>
      <w:rPr>
        <w:rFonts w:ascii="Cambria" w:hAnsi="Cambria"/>
        <w:b/>
        <w:bCs/>
        <w:sz w:val="36"/>
        <w:szCs w:val="36"/>
      </w:rPr>
    </w:pPr>
    <w:r>
      <w:rPr>
        <w:rFonts w:ascii="Cambria" w:hAnsi="Cambria"/>
        <w:sz w:val="36"/>
        <w:szCs w:val="36"/>
      </w:rPr>
      <w:tab/>
    </w:r>
    <w:r>
      <w:rPr>
        <w:rFonts w:ascii="Cambria" w:hAnsi="Cambria"/>
        <w:sz w:val="36"/>
        <w:szCs w:val="36"/>
      </w:rPr>
      <w:tab/>
    </w:r>
    <w:r>
      <w:rPr>
        <w:rFonts w:ascii="Cambria" w:hAnsi="Cambria"/>
        <w:sz w:val="36"/>
        <w:szCs w:val="36"/>
      </w:rPr>
      <w:tab/>
    </w:r>
    <w:r>
      <w:rPr>
        <w:rFonts w:ascii="Cambria" w:hAnsi="Cambria"/>
        <w:sz w:val="36"/>
        <w:szCs w:val="36"/>
      </w:rPr>
      <w:tab/>
    </w:r>
    <w:r>
      <w:rPr>
        <w:rFonts w:ascii="Cambria" w:hAnsi="Cambria"/>
        <w:sz w:val="36"/>
        <w:szCs w:val="36"/>
      </w:rPr>
      <w:tab/>
    </w:r>
    <w:r>
      <w:rPr>
        <w:rFonts w:ascii="Cambria" w:hAnsi="Cambria"/>
        <w:sz w:val="36"/>
        <w:szCs w:val="36"/>
      </w:rPr>
      <w:tab/>
    </w:r>
    <w:r>
      <w:rPr>
        <w:rFonts w:ascii="Cambria" w:hAnsi="Cambria"/>
        <w:sz w:val="36"/>
        <w:szCs w:val="36"/>
      </w:rPr>
      <w:tab/>
    </w:r>
    <w:r w:rsidRPr="001438B2">
      <w:rPr>
        <w:rFonts w:ascii="Cambria" w:hAnsi="Cambria"/>
        <w:b/>
        <w:bCs/>
        <w:sz w:val="36"/>
        <w:szCs w:val="36"/>
      </w:rPr>
      <w:tab/>
      <w:t>Safe Schools - FHA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D2339"/>
    <w:multiLevelType w:val="hybridMultilevel"/>
    <w:tmpl w:val="F17CBFE8"/>
    <w:lvl w:ilvl="0" w:tplc="E3E2E11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98E083E"/>
    <w:multiLevelType w:val="hybridMultilevel"/>
    <w:tmpl w:val="B3D68690"/>
    <w:lvl w:ilvl="0" w:tplc="828E1710">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B85961"/>
    <w:multiLevelType w:val="hybridMultilevel"/>
    <w:tmpl w:val="43A439D0"/>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15560A52">
      <w:start w:val="1"/>
      <w:numFmt w:val="lowerRoman"/>
      <w:lvlText w:val="%3."/>
      <w:lvlJc w:val="right"/>
      <w:pPr>
        <w:tabs>
          <w:tab w:val="num" w:pos="2880"/>
        </w:tabs>
        <w:ind w:left="2880" w:hanging="180"/>
      </w:pPr>
      <w:rPr>
        <w:rFonts w:hint="default"/>
      </w:r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226F3CEB"/>
    <w:multiLevelType w:val="hybridMultilevel"/>
    <w:tmpl w:val="92147B28"/>
    <w:lvl w:ilvl="0" w:tplc="0409000F">
      <w:start w:val="1"/>
      <w:numFmt w:val="decimal"/>
      <w:lvlText w:val="%1."/>
      <w:lvlJc w:val="left"/>
      <w:pPr>
        <w:tabs>
          <w:tab w:val="num" w:pos="1440"/>
        </w:tabs>
        <w:ind w:left="1440" w:hanging="360"/>
      </w:pPr>
    </w:lvl>
    <w:lvl w:ilvl="1" w:tplc="8A78ACD8">
      <w:start w:val="1"/>
      <w:numFmt w:val="lowerLetter"/>
      <w:lvlText w:val="%2."/>
      <w:lvlJc w:val="left"/>
      <w:pPr>
        <w:tabs>
          <w:tab w:val="num" w:pos="2160"/>
        </w:tabs>
        <w:ind w:left="2160" w:hanging="360"/>
      </w:pPr>
      <w:rPr>
        <w:rFonts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3C084785"/>
    <w:multiLevelType w:val="hybridMultilevel"/>
    <w:tmpl w:val="4A04D61A"/>
    <w:lvl w:ilvl="0" w:tplc="A03CA43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605E5D"/>
    <w:multiLevelType w:val="hybridMultilevel"/>
    <w:tmpl w:val="D57ED516"/>
    <w:lvl w:ilvl="0" w:tplc="FC026314">
      <w:start w:val="2"/>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4B775BE8"/>
    <w:multiLevelType w:val="hybridMultilevel"/>
    <w:tmpl w:val="3CE21F58"/>
    <w:lvl w:ilvl="0" w:tplc="24DA0306">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59612238"/>
    <w:multiLevelType w:val="hybridMultilevel"/>
    <w:tmpl w:val="09BE2820"/>
    <w:lvl w:ilvl="0" w:tplc="C97EA288">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5A6B0E0A"/>
    <w:multiLevelType w:val="hybridMultilevel"/>
    <w:tmpl w:val="8978482A"/>
    <w:lvl w:ilvl="0" w:tplc="0409000F">
      <w:start w:val="1"/>
      <w:numFmt w:val="decimal"/>
      <w:lvlText w:val="%1."/>
      <w:lvlJc w:val="left"/>
      <w:pPr>
        <w:tabs>
          <w:tab w:val="num" w:pos="1440"/>
        </w:tabs>
        <w:ind w:left="1440" w:hanging="360"/>
      </w:pPr>
    </w:lvl>
    <w:lvl w:ilvl="1" w:tplc="C1A6743C">
      <w:start w:val="3"/>
      <w:numFmt w:val="lowerLetter"/>
      <w:lvlText w:val="%2."/>
      <w:lvlJc w:val="left"/>
      <w:pPr>
        <w:tabs>
          <w:tab w:val="num" w:pos="2160"/>
        </w:tabs>
        <w:ind w:left="2160" w:hanging="360"/>
      </w:pPr>
      <w:rPr>
        <w:rFonts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5AB80EE3"/>
    <w:multiLevelType w:val="hybridMultilevel"/>
    <w:tmpl w:val="928441AA"/>
    <w:lvl w:ilvl="0" w:tplc="2D72E884">
      <w:start w:val="2"/>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5C0B5A73"/>
    <w:multiLevelType w:val="hybridMultilevel"/>
    <w:tmpl w:val="84B44CBA"/>
    <w:lvl w:ilvl="0" w:tplc="A03CA43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19506D"/>
    <w:multiLevelType w:val="hybridMultilevel"/>
    <w:tmpl w:val="36B63ACC"/>
    <w:lvl w:ilvl="0" w:tplc="A5B0000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03401C"/>
    <w:multiLevelType w:val="hybridMultilevel"/>
    <w:tmpl w:val="7AA23810"/>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68B95D9C"/>
    <w:multiLevelType w:val="hybridMultilevel"/>
    <w:tmpl w:val="DFBCC6D4"/>
    <w:lvl w:ilvl="0" w:tplc="E9B2F9A4">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722D6C8C"/>
    <w:multiLevelType w:val="hybridMultilevel"/>
    <w:tmpl w:val="FE5E1404"/>
    <w:lvl w:ilvl="0" w:tplc="7E90F59C">
      <w:start w:val="2"/>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7C1216A3"/>
    <w:multiLevelType w:val="hybridMultilevel"/>
    <w:tmpl w:val="28186AFE"/>
    <w:lvl w:ilvl="0" w:tplc="0409000F">
      <w:start w:val="1"/>
      <w:numFmt w:val="decimal"/>
      <w:lvlText w:val="%1."/>
      <w:lvlJc w:val="left"/>
      <w:pPr>
        <w:tabs>
          <w:tab w:val="num" w:pos="1440"/>
        </w:tabs>
        <w:ind w:left="1440" w:hanging="360"/>
      </w:pPr>
    </w:lvl>
    <w:lvl w:ilvl="1" w:tplc="A208912E">
      <w:start w:val="1"/>
      <w:numFmt w:val="lowerLetter"/>
      <w:lvlText w:val="%2."/>
      <w:lvlJc w:val="left"/>
      <w:pPr>
        <w:tabs>
          <w:tab w:val="num" w:pos="2160"/>
        </w:tabs>
        <w:ind w:left="2160" w:hanging="360"/>
      </w:pPr>
      <w:rPr>
        <w:rFonts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418525892">
    <w:abstractNumId w:val="12"/>
  </w:num>
  <w:num w:numId="2" w16cid:durableId="1349479315">
    <w:abstractNumId w:val="12"/>
    <w:lvlOverride w:ilvl="0">
      <w:startOverride w:val="1"/>
    </w:lvlOverride>
  </w:num>
  <w:num w:numId="3" w16cid:durableId="1075514743">
    <w:abstractNumId w:val="7"/>
  </w:num>
  <w:num w:numId="4" w16cid:durableId="1779134705">
    <w:abstractNumId w:val="14"/>
  </w:num>
  <w:num w:numId="5" w16cid:durableId="687634814">
    <w:abstractNumId w:val="6"/>
  </w:num>
  <w:num w:numId="6" w16cid:durableId="173806259">
    <w:abstractNumId w:val="0"/>
  </w:num>
  <w:num w:numId="7" w16cid:durableId="1428502848">
    <w:abstractNumId w:val="2"/>
  </w:num>
  <w:num w:numId="8" w16cid:durableId="1468283374">
    <w:abstractNumId w:val="9"/>
  </w:num>
  <w:num w:numId="9" w16cid:durableId="1710839594">
    <w:abstractNumId w:val="13"/>
  </w:num>
  <w:num w:numId="10" w16cid:durableId="489906170">
    <w:abstractNumId w:val="3"/>
  </w:num>
  <w:num w:numId="11" w16cid:durableId="1062095515">
    <w:abstractNumId w:val="5"/>
  </w:num>
  <w:num w:numId="12" w16cid:durableId="1624268714">
    <w:abstractNumId w:val="15"/>
  </w:num>
  <w:num w:numId="13" w16cid:durableId="887763161">
    <w:abstractNumId w:val="8"/>
  </w:num>
  <w:num w:numId="14" w16cid:durableId="70277186">
    <w:abstractNumId w:val="10"/>
  </w:num>
  <w:num w:numId="15" w16cid:durableId="262804924">
    <w:abstractNumId w:val="11"/>
  </w:num>
  <w:num w:numId="16" w16cid:durableId="446394743">
    <w:abstractNumId w:val="4"/>
  </w:num>
  <w:num w:numId="17" w16cid:durableId="807867430">
    <w:abstractNumId w:val="1"/>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1E1"/>
    <w:rsid w:val="000014B6"/>
    <w:rsid w:val="0000494B"/>
    <w:rsid w:val="00005AFD"/>
    <w:rsid w:val="00006CCF"/>
    <w:rsid w:val="00012454"/>
    <w:rsid w:val="000140EA"/>
    <w:rsid w:val="00015C80"/>
    <w:rsid w:val="000161DD"/>
    <w:rsid w:val="00016C7D"/>
    <w:rsid w:val="00022E6D"/>
    <w:rsid w:val="000230AC"/>
    <w:rsid w:val="00023CD3"/>
    <w:rsid w:val="00024B5E"/>
    <w:rsid w:val="00030D5A"/>
    <w:rsid w:val="000310BD"/>
    <w:rsid w:val="0003189E"/>
    <w:rsid w:val="000320C1"/>
    <w:rsid w:val="00033071"/>
    <w:rsid w:val="00033E67"/>
    <w:rsid w:val="00037AD4"/>
    <w:rsid w:val="000413B5"/>
    <w:rsid w:val="00043CED"/>
    <w:rsid w:val="0004446C"/>
    <w:rsid w:val="00046740"/>
    <w:rsid w:val="0004761C"/>
    <w:rsid w:val="00047712"/>
    <w:rsid w:val="000518FD"/>
    <w:rsid w:val="000537F2"/>
    <w:rsid w:val="00057D44"/>
    <w:rsid w:val="00060B07"/>
    <w:rsid w:val="0006379A"/>
    <w:rsid w:val="00064F4D"/>
    <w:rsid w:val="00066990"/>
    <w:rsid w:val="000702E8"/>
    <w:rsid w:val="000762B2"/>
    <w:rsid w:val="000819EA"/>
    <w:rsid w:val="00082EAF"/>
    <w:rsid w:val="000A142F"/>
    <w:rsid w:val="000A6BE9"/>
    <w:rsid w:val="000A7B63"/>
    <w:rsid w:val="000B1A07"/>
    <w:rsid w:val="000B1F8E"/>
    <w:rsid w:val="000B4F16"/>
    <w:rsid w:val="000B5D67"/>
    <w:rsid w:val="000B7BB7"/>
    <w:rsid w:val="000D185E"/>
    <w:rsid w:val="000D1AE4"/>
    <w:rsid w:val="000D26D3"/>
    <w:rsid w:val="000D2A8F"/>
    <w:rsid w:val="000E0780"/>
    <w:rsid w:val="000E3D78"/>
    <w:rsid w:val="000E443C"/>
    <w:rsid w:val="000E7639"/>
    <w:rsid w:val="000F027B"/>
    <w:rsid w:val="000F109D"/>
    <w:rsid w:val="000F1E46"/>
    <w:rsid w:val="000F2E66"/>
    <w:rsid w:val="000F329A"/>
    <w:rsid w:val="00100B5C"/>
    <w:rsid w:val="00101C41"/>
    <w:rsid w:val="001022BA"/>
    <w:rsid w:val="001068EF"/>
    <w:rsid w:val="001101D5"/>
    <w:rsid w:val="001107AD"/>
    <w:rsid w:val="001129CD"/>
    <w:rsid w:val="00114500"/>
    <w:rsid w:val="001159FF"/>
    <w:rsid w:val="00120059"/>
    <w:rsid w:val="00121AF1"/>
    <w:rsid w:val="00122384"/>
    <w:rsid w:val="001249D6"/>
    <w:rsid w:val="00127EDF"/>
    <w:rsid w:val="001351F5"/>
    <w:rsid w:val="00135D8E"/>
    <w:rsid w:val="001438B2"/>
    <w:rsid w:val="00143DA9"/>
    <w:rsid w:val="00144FE8"/>
    <w:rsid w:val="00146002"/>
    <w:rsid w:val="0014761F"/>
    <w:rsid w:val="00147986"/>
    <w:rsid w:val="00147AC4"/>
    <w:rsid w:val="00147E61"/>
    <w:rsid w:val="001517A2"/>
    <w:rsid w:val="0015277E"/>
    <w:rsid w:val="0015550A"/>
    <w:rsid w:val="0015610E"/>
    <w:rsid w:val="00162C22"/>
    <w:rsid w:val="00162E98"/>
    <w:rsid w:val="00165DB9"/>
    <w:rsid w:val="0017163D"/>
    <w:rsid w:val="00177542"/>
    <w:rsid w:val="0018371E"/>
    <w:rsid w:val="0018440C"/>
    <w:rsid w:val="001872C8"/>
    <w:rsid w:val="00191EA8"/>
    <w:rsid w:val="001924D8"/>
    <w:rsid w:val="00193098"/>
    <w:rsid w:val="001A4044"/>
    <w:rsid w:val="001A68F8"/>
    <w:rsid w:val="001B2CF3"/>
    <w:rsid w:val="001B3772"/>
    <w:rsid w:val="001B3966"/>
    <w:rsid w:val="001B5BDF"/>
    <w:rsid w:val="001B734B"/>
    <w:rsid w:val="001C0171"/>
    <w:rsid w:val="001C1BE1"/>
    <w:rsid w:val="001C1C99"/>
    <w:rsid w:val="001C7B93"/>
    <w:rsid w:val="001D399A"/>
    <w:rsid w:val="001D5A7E"/>
    <w:rsid w:val="001D5EB2"/>
    <w:rsid w:val="001D6034"/>
    <w:rsid w:val="001E4F88"/>
    <w:rsid w:val="001E53F4"/>
    <w:rsid w:val="001E5F6A"/>
    <w:rsid w:val="001E7504"/>
    <w:rsid w:val="001E7845"/>
    <w:rsid w:val="001E7915"/>
    <w:rsid w:val="001F1F7D"/>
    <w:rsid w:val="001F2317"/>
    <w:rsid w:val="001F3A16"/>
    <w:rsid w:val="001F47C2"/>
    <w:rsid w:val="001F58B6"/>
    <w:rsid w:val="001F60BB"/>
    <w:rsid w:val="002005C4"/>
    <w:rsid w:val="0020093D"/>
    <w:rsid w:val="00202B89"/>
    <w:rsid w:val="002042D4"/>
    <w:rsid w:val="0021049B"/>
    <w:rsid w:val="00214611"/>
    <w:rsid w:val="00216AC0"/>
    <w:rsid w:val="002204AA"/>
    <w:rsid w:val="002208DF"/>
    <w:rsid w:val="002352A5"/>
    <w:rsid w:val="00235AE3"/>
    <w:rsid w:val="002370D9"/>
    <w:rsid w:val="00240A3A"/>
    <w:rsid w:val="00240EF4"/>
    <w:rsid w:val="00242EB2"/>
    <w:rsid w:val="002437C2"/>
    <w:rsid w:val="00245149"/>
    <w:rsid w:val="00246A3E"/>
    <w:rsid w:val="00251C0E"/>
    <w:rsid w:val="00251CBF"/>
    <w:rsid w:val="00252D20"/>
    <w:rsid w:val="002541B8"/>
    <w:rsid w:val="00255C4F"/>
    <w:rsid w:val="00261065"/>
    <w:rsid w:val="002628BC"/>
    <w:rsid w:val="00262A5D"/>
    <w:rsid w:val="00264BF3"/>
    <w:rsid w:val="00265CC9"/>
    <w:rsid w:val="0027104B"/>
    <w:rsid w:val="00271298"/>
    <w:rsid w:val="0027430A"/>
    <w:rsid w:val="00281FED"/>
    <w:rsid w:val="00284CC7"/>
    <w:rsid w:val="0028574B"/>
    <w:rsid w:val="00293498"/>
    <w:rsid w:val="0029396C"/>
    <w:rsid w:val="002945BA"/>
    <w:rsid w:val="002A0575"/>
    <w:rsid w:val="002A151A"/>
    <w:rsid w:val="002A2F21"/>
    <w:rsid w:val="002A4CC3"/>
    <w:rsid w:val="002A4F8F"/>
    <w:rsid w:val="002A5D33"/>
    <w:rsid w:val="002B1444"/>
    <w:rsid w:val="002B5D59"/>
    <w:rsid w:val="002B72FE"/>
    <w:rsid w:val="002C20C3"/>
    <w:rsid w:val="002C35FA"/>
    <w:rsid w:val="002D36FA"/>
    <w:rsid w:val="002D3773"/>
    <w:rsid w:val="002D42F7"/>
    <w:rsid w:val="002D6A62"/>
    <w:rsid w:val="002D7673"/>
    <w:rsid w:val="002D772E"/>
    <w:rsid w:val="002E345F"/>
    <w:rsid w:val="002F000C"/>
    <w:rsid w:val="002F12B2"/>
    <w:rsid w:val="002F1622"/>
    <w:rsid w:val="002F2741"/>
    <w:rsid w:val="002F309A"/>
    <w:rsid w:val="002F4B62"/>
    <w:rsid w:val="002F5127"/>
    <w:rsid w:val="002F5853"/>
    <w:rsid w:val="002F7F40"/>
    <w:rsid w:val="003019B1"/>
    <w:rsid w:val="00302892"/>
    <w:rsid w:val="00303183"/>
    <w:rsid w:val="003060A5"/>
    <w:rsid w:val="00306591"/>
    <w:rsid w:val="003075EA"/>
    <w:rsid w:val="003105AF"/>
    <w:rsid w:val="00311904"/>
    <w:rsid w:val="0031247F"/>
    <w:rsid w:val="003146A7"/>
    <w:rsid w:val="00316A41"/>
    <w:rsid w:val="003258B0"/>
    <w:rsid w:val="0032609F"/>
    <w:rsid w:val="00327A33"/>
    <w:rsid w:val="00331BB4"/>
    <w:rsid w:val="0033234D"/>
    <w:rsid w:val="00336574"/>
    <w:rsid w:val="00337FA2"/>
    <w:rsid w:val="0034176B"/>
    <w:rsid w:val="00341FE7"/>
    <w:rsid w:val="00346BD3"/>
    <w:rsid w:val="0034744C"/>
    <w:rsid w:val="003475FD"/>
    <w:rsid w:val="00347F2C"/>
    <w:rsid w:val="00350BA3"/>
    <w:rsid w:val="00351472"/>
    <w:rsid w:val="00354D57"/>
    <w:rsid w:val="00355153"/>
    <w:rsid w:val="0036480B"/>
    <w:rsid w:val="00370423"/>
    <w:rsid w:val="0037450F"/>
    <w:rsid w:val="00374BC1"/>
    <w:rsid w:val="0037676C"/>
    <w:rsid w:val="00380B28"/>
    <w:rsid w:val="003821CD"/>
    <w:rsid w:val="003829FD"/>
    <w:rsid w:val="00382FCF"/>
    <w:rsid w:val="0039074D"/>
    <w:rsid w:val="00391C66"/>
    <w:rsid w:val="003A2302"/>
    <w:rsid w:val="003A381F"/>
    <w:rsid w:val="003A7351"/>
    <w:rsid w:val="003B081D"/>
    <w:rsid w:val="003B314A"/>
    <w:rsid w:val="003B5455"/>
    <w:rsid w:val="003B5FCA"/>
    <w:rsid w:val="003B6485"/>
    <w:rsid w:val="003C3FE1"/>
    <w:rsid w:val="003C46F4"/>
    <w:rsid w:val="003D0B96"/>
    <w:rsid w:val="003E2284"/>
    <w:rsid w:val="003E275A"/>
    <w:rsid w:val="003E3CC6"/>
    <w:rsid w:val="003E526D"/>
    <w:rsid w:val="003E5E35"/>
    <w:rsid w:val="003E6550"/>
    <w:rsid w:val="003F1240"/>
    <w:rsid w:val="003F1A16"/>
    <w:rsid w:val="003F230B"/>
    <w:rsid w:val="003F3AA7"/>
    <w:rsid w:val="003F710A"/>
    <w:rsid w:val="00403466"/>
    <w:rsid w:val="00403858"/>
    <w:rsid w:val="004064F1"/>
    <w:rsid w:val="004069BA"/>
    <w:rsid w:val="004120D3"/>
    <w:rsid w:val="00417878"/>
    <w:rsid w:val="00420150"/>
    <w:rsid w:val="0042623E"/>
    <w:rsid w:val="00426E29"/>
    <w:rsid w:val="00430D70"/>
    <w:rsid w:val="0043133F"/>
    <w:rsid w:val="0043177A"/>
    <w:rsid w:val="0043245B"/>
    <w:rsid w:val="00432D77"/>
    <w:rsid w:val="00434005"/>
    <w:rsid w:val="00437750"/>
    <w:rsid w:val="00440191"/>
    <w:rsid w:val="0044131A"/>
    <w:rsid w:val="00442B06"/>
    <w:rsid w:val="0045307F"/>
    <w:rsid w:val="0045585E"/>
    <w:rsid w:val="00455BF6"/>
    <w:rsid w:val="00455F3C"/>
    <w:rsid w:val="00455F75"/>
    <w:rsid w:val="004569F6"/>
    <w:rsid w:val="0046041E"/>
    <w:rsid w:val="00461345"/>
    <w:rsid w:val="004621AB"/>
    <w:rsid w:val="00464032"/>
    <w:rsid w:val="004645DF"/>
    <w:rsid w:val="00471AD9"/>
    <w:rsid w:val="004748BE"/>
    <w:rsid w:val="00477426"/>
    <w:rsid w:val="00477C5C"/>
    <w:rsid w:val="0048194D"/>
    <w:rsid w:val="004842D9"/>
    <w:rsid w:val="00485E86"/>
    <w:rsid w:val="0049011C"/>
    <w:rsid w:val="00490C15"/>
    <w:rsid w:val="004929B9"/>
    <w:rsid w:val="00492F79"/>
    <w:rsid w:val="004A058E"/>
    <w:rsid w:val="004A12A5"/>
    <w:rsid w:val="004A2680"/>
    <w:rsid w:val="004A5631"/>
    <w:rsid w:val="004A79B1"/>
    <w:rsid w:val="004A7CBE"/>
    <w:rsid w:val="004A7FED"/>
    <w:rsid w:val="004B0071"/>
    <w:rsid w:val="004B0E60"/>
    <w:rsid w:val="004B2930"/>
    <w:rsid w:val="004B4DCF"/>
    <w:rsid w:val="004B548E"/>
    <w:rsid w:val="004C2B82"/>
    <w:rsid w:val="004D16C9"/>
    <w:rsid w:val="004D19A5"/>
    <w:rsid w:val="004D2C82"/>
    <w:rsid w:val="004D4D44"/>
    <w:rsid w:val="004D517D"/>
    <w:rsid w:val="004E0779"/>
    <w:rsid w:val="004E10B1"/>
    <w:rsid w:val="004E1E65"/>
    <w:rsid w:val="004E70E4"/>
    <w:rsid w:val="004F582A"/>
    <w:rsid w:val="004F6517"/>
    <w:rsid w:val="004F6C13"/>
    <w:rsid w:val="004F6F8B"/>
    <w:rsid w:val="004F7207"/>
    <w:rsid w:val="004F7C35"/>
    <w:rsid w:val="00506473"/>
    <w:rsid w:val="00506938"/>
    <w:rsid w:val="005106D5"/>
    <w:rsid w:val="00511AEC"/>
    <w:rsid w:val="0051332F"/>
    <w:rsid w:val="00515669"/>
    <w:rsid w:val="005216C5"/>
    <w:rsid w:val="005248F4"/>
    <w:rsid w:val="00531BC3"/>
    <w:rsid w:val="00533361"/>
    <w:rsid w:val="00533B8B"/>
    <w:rsid w:val="00535301"/>
    <w:rsid w:val="005353AC"/>
    <w:rsid w:val="0053761C"/>
    <w:rsid w:val="0053794C"/>
    <w:rsid w:val="00543468"/>
    <w:rsid w:val="0055101A"/>
    <w:rsid w:val="005538D1"/>
    <w:rsid w:val="00553E39"/>
    <w:rsid w:val="005553E1"/>
    <w:rsid w:val="00564DF6"/>
    <w:rsid w:val="00565B10"/>
    <w:rsid w:val="00566AE7"/>
    <w:rsid w:val="0056797A"/>
    <w:rsid w:val="00571C65"/>
    <w:rsid w:val="00572A39"/>
    <w:rsid w:val="00574D67"/>
    <w:rsid w:val="00576879"/>
    <w:rsid w:val="00577291"/>
    <w:rsid w:val="005808DC"/>
    <w:rsid w:val="00585B04"/>
    <w:rsid w:val="00585E75"/>
    <w:rsid w:val="00590471"/>
    <w:rsid w:val="00590BA0"/>
    <w:rsid w:val="00595BFE"/>
    <w:rsid w:val="005971CA"/>
    <w:rsid w:val="005A0A83"/>
    <w:rsid w:val="005A14BD"/>
    <w:rsid w:val="005A3C81"/>
    <w:rsid w:val="005A52D5"/>
    <w:rsid w:val="005A63BE"/>
    <w:rsid w:val="005B1EB8"/>
    <w:rsid w:val="005B1EED"/>
    <w:rsid w:val="005B2B07"/>
    <w:rsid w:val="005B47C8"/>
    <w:rsid w:val="005B5952"/>
    <w:rsid w:val="005B5FDB"/>
    <w:rsid w:val="005C1472"/>
    <w:rsid w:val="005C406B"/>
    <w:rsid w:val="005C67BF"/>
    <w:rsid w:val="005C6B4A"/>
    <w:rsid w:val="005D1C49"/>
    <w:rsid w:val="005D521D"/>
    <w:rsid w:val="005D6E1D"/>
    <w:rsid w:val="005E1D7A"/>
    <w:rsid w:val="005E245C"/>
    <w:rsid w:val="005F1514"/>
    <w:rsid w:val="005F1A34"/>
    <w:rsid w:val="005F61CC"/>
    <w:rsid w:val="005F6326"/>
    <w:rsid w:val="005F6500"/>
    <w:rsid w:val="005F7AE1"/>
    <w:rsid w:val="006013DD"/>
    <w:rsid w:val="00601840"/>
    <w:rsid w:val="00603DB9"/>
    <w:rsid w:val="00604D93"/>
    <w:rsid w:val="006104E4"/>
    <w:rsid w:val="006109A2"/>
    <w:rsid w:val="00614499"/>
    <w:rsid w:val="00614FBB"/>
    <w:rsid w:val="006161E2"/>
    <w:rsid w:val="00616607"/>
    <w:rsid w:val="00617EB3"/>
    <w:rsid w:val="0062245C"/>
    <w:rsid w:val="00625A6A"/>
    <w:rsid w:val="00626260"/>
    <w:rsid w:val="006314C7"/>
    <w:rsid w:val="00631D7A"/>
    <w:rsid w:val="00635110"/>
    <w:rsid w:val="006415DA"/>
    <w:rsid w:val="006422C5"/>
    <w:rsid w:val="006425EE"/>
    <w:rsid w:val="00642CD5"/>
    <w:rsid w:val="00643716"/>
    <w:rsid w:val="006506DF"/>
    <w:rsid w:val="0065090D"/>
    <w:rsid w:val="00650D93"/>
    <w:rsid w:val="00651E75"/>
    <w:rsid w:val="00654094"/>
    <w:rsid w:val="006576F1"/>
    <w:rsid w:val="00662614"/>
    <w:rsid w:val="00662FE9"/>
    <w:rsid w:val="00664AE3"/>
    <w:rsid w:val="00674C0E"/>
    <w:rsid w:val="0067678D"/>
    <w:rsid w:val="00676B62"/>
    <w:rsid w:val="006803A5"/>
    <w:rsid w:val="00683C7B"/>
    <w:rsid w:val="00685DA2"/>
    <w:rsid w:val="00693096"/>
    <w:rsid w:val="006946AB"/>
    <w:rsid w:val="00695822"/>
    <w:rsid w:val="00695F46"/>
    <w:rsid w:val="0069657A"/>
    <w:rsid w:val="006A1992"/>
    <w:rsid w:val="006A3A60"/>
    <w:rsid w:val="006A3EC7"/>
    <w:rsid w:val="006A3F5E"/>
    <w:rsid w:val="006A44C3"/>
    <w:rsid w:val="006A66D3"/>
    <w:rsid w:val="006B03F9"/>
    <w:rsid w:val="006B0F38"/>
    <w:rsid w:val="006B1749"/>
    <w:rsid w:val="006B28C4"/>
    <w:rsid w:val="006B34E9"/>
    <w:rsid w:val="006B7839"/>
    <w:rsid w:val="006C0671"/>
    <w:rsid w:val="006C097A"/>
    <w:rsid w:val="006C12E6"/>
    <w:rsid w:val="006C1B84"/>
    <w:rsid w:val="006C2457"/>
    <w:rsid w:val="006C38D0"/>
    <w:rsid w:val="006C3BB2"/>
    <w:rsid w:val="006C53A8"/>
    <w:rsid w:val="006C7465"/>
    <w:rsid w:val="006D4EFD"/>
    <w:rsid w:val="006D6C50"/>
    <w:rsid w:val="006D7A99"/>
    <w:rsid w:val="006F0F17"/>
    <w:rsid w:val="006F4769"/>
    <w:rsid w:val="006F4955"/>
    <w:rsid w:val="0070089A"/>
    <w:rsid w:val="00700D52"/>
    <w:rsid w:val="007016D8"/>
    <w:rsid w:val="0071024D"/>
    <w:rsid w:val="00711E01"/>
    <w:rsid w:val="00714BCA"/>
    <w:rsid w:val="0072041D"/>
    <w:rsid w:val="00721B39"/>
    <w:rsid w:val="007244DA"/>
    <w:rsid w:val="00724C94"/>
    <w:rsid w:val="007265E5"/>
    <w:rsid w:val="007333C7"/>
    <w:rsid w:val="00733BD5"/>
    <w:rsid w:val="00733CC5"/>
    <w:rsid w:val="00736C61"/>
    <w:rsid w:val="0074188C"/>
    <w:rsid w:val="00747A4C"/>
    <w:rsid w:val="00747E4D"/>
    <w:rsid w:val="0075025F"/>
    <w:rsid w:val="00754ACB"/>
    <w:rsid w:val="00754CFE"/>
    <w:rsid w:val="00761C06"/>
    <w:rsid w:val="00770272"/>
    <w:rsid w:val="007715AE"/>
    <w:rsid w:val="007717AD"/>
    <w:rsid w:val="007720AE"/>
    <w:rsid w:val="00774AFE"/>
    <w:rsid w:val="00775006"/>
    <w:rsid w:val="0077508D"/>
    <w:rsid w:val="00775133"/>
    <w:rsid w:val="00775815"/>
    <w:rsid w:val="007759F9"/>
    <w:rsid w:val="00777F45"/>
    <w:rsid w:val="00781F46"/>
    <w:rsid w:val="00786BEA"/>
    <w:rsid w:val="00795022"/>
    <w:rsid w:val="007A257D"/>
    <w:rsid w:val="007A54C0"/>
    <w:rsid w:val="007A6845"/>
    <w:rsid w:val="007A7A61"/>
    <w:rsid w:val="007B338B"/>
    <w:rsid w:val="007B3C81"/>
    <w:rsid w:val="007B3C98"/>
    <w:rsid w:val="007B4672"/>
    <w:rsid w:val="007B6C6B"/>
    <w:rsid w:val="007B6FD6"/>
    <w:rsid w:val="007C0B28"/>
    <w:rsid w:val="007C3527"/>
    <w:rsid w:val="007C4EB8"/>
    <w:rsid w:val="007C65E8"/>
    <w:rsid w:val="007D21D9"/>
    <w:rsid w:val="007D3AEA"/>
    <w:rsid w:val="007D3B07"/>
    <w:rsid w:val="007D41C1"/>
    <w:rsid w:val="007D6004"/>
    <w:rsid w:val="007D7B5B"/>
    <w:rsid w:val="007E0644"/>
    <w:rsid w:val="007E1050"/>
    <w:rsid w:val="007E2A56"/>
    <w:rsid w:val="007E6B0D"/>
    <w:rsid w:val="007E6D30"/>
    <w:rsid w:val="007F16F7"/>
    <w:rsid w:val="007F1808"/>
    <w:rsid w:val="008032E5"/>
    <w:rsid w:val="0080516A"/>
    <w:rsid w:val="00812BAB"/>
    <w:rsid w:val="00816405"/>
    <w:rsid w:val="00817397"/>
    <w:rsid w:val="00817A49"/>
    <w:rsid w:val="00826BFA"/>
    <w:rsid w:val="0082757F"/>
    <w:rsid w:val="008334B7"/>
    <w:rsid w:val="0083469B"/>
    <w:rsid w:val="008362A2"/>
    <w:rsid w:val="00836C08"/>
    <w:rsid w:val="008374B6"/>
    <w:rsid w:val="00837E6F"/>
    <w:rsid w:val="00844EFA"/>
    <w:rsid w:val="008525E9"/>
    <w:rsid w:val="00853D9A"/>
    <w:rsid w:val="00863AA2"/>
    <w:rsid w:val="00865986"/>
    <w:rsid w:val="00874EF2"/>
    <w:rsid w:val="008814BD"/>
    <w:rsid w:val="00881769"/>
    <w:rsid w:val="00882152"/>
    <w:rsid w:val="00882B0C"/>
    <w:rsid w:val="00894368"/>
    <w:rsid w:val="008978F6"/>
    <w:rsid w:val="008A0CE9"/>
    <w:rsid w:val="008A1370"/>
    <w:rsid w:val="008A1E4E"/>
    <w:rsid w:val="008A3DD6"/>
    <w:rsid w:val="008A4658"/>
    <w:rsid w:val="008A483A"/>
    <w:rsid w:val="008A5CF6"/>
    <w:rsid w:val="008A6C70"/>
    <w:rsid w:val="008B098E"/>
    <w:rsid w:val="008B0D99"/>
    <w:rsid w:val="008B27B7"/>
    <w:rsid w:val="008B305B"/>
    <w:rsid w:val="008B42B3"/>
    <w:rsid w:val="008B7928"/>
    <w:rsid w:val="008C0774"/>
    <w:rsid w:val="008C2EB9"/>
    <w:rsid w:val="008C5338"/>
    <w:rsid w:val="008C63B6"/>
    <w:rsid w:val="008C7468"/>
    <w:rsid w:val="008D0BC2"/>
    <w:rsid w:val="008D0FCF"/>
    <w:rsid w:val="008E043E"/>
    <w:rsid w:val="008E2EB9"/>
    <w:rsid w:val="008E3CFF"/>
    <w:rsid w:val="008E4292"/>
    <w:rsid w:val="008E64A1"/>
    <w:rsid w:val="008F15A4"/>
    <w:rsid w:val="008F4134"/>
    <w:rsid w:val="00902D19"/>
    <w:rsid w:val="0091084D"/>
    <w:rsid w:val="00910988"/>
    <w:rsid w:val="00911465"/>
    <w:rsid w:val="00911C0B"/>
    <w:rsid w:val="009123F7"/>
    <w:rsid w:val="00913F9A"/>
    <w:rsid w:val="009140A4"/>
    <w:rsid w:val="00914DA1"/>
    <w:rsid w:val="0091659A"/>
    <w:rsid w:val="0091697C"/>
    <w:rsid w:val="00917D43"/>
    <w:rsid w:val="009218E0"/>
    <w:rsid w:val="009227E5"/>
    <w:rsid w:val="0092328F"/>
    <w:rsid w:val="009244A6"/>
    <w:rsid w:val="00925483"/>
    <w:rsid w:val="0093183A"/>
    <w:rsid w:val="00937A23"/>
    <w:rsid w:val="0094308B"/>
    <w:rsid w:val="00945B4C"/>
    <w:rsid w:val="009462DE"/>
    <w:rsid w:val="00946F71"/>
    <w:rsid w:val="00955602"/>
    <w:rsid w:val="00960069"/>
    <w:rsid w:val="009601C2"/>
    <w:rsid w:val="00961935"/>
    <w:rsid w:val="00965C1A"/>
    <w:rsid w:val="00971461"/>
    <w:rsid w:val="00973A7F"/>
    <w:rsid w:val="00974655"/>
    <w:rsid w:val="009749A3"/>
    <w:rsid w:val="0097716F"/>
    <w:rsid w:val="0097784E"/>
    <w:rsid w:val="00980806"/>
    <w:rsid w:val="009839F7"/>
    <w:rsid w:val="00995BCB"/>
    <w:rsid w:val="009A15ED"/>
    <w:rsid w:val="009A1696"/>
    <w:rsid w:val="009A304A"/>
    <w:rsid w:val="009A315A"/>
    <w:rsid w:val="009A5B92"/>
    <w:rsid w:val="009A72D3"/>
    <w:rsid w:val="009C03B7"/>
    <w:rsid w:val="009C1D4D"/>
    <w:rsid w:val="009C3154"/>
    <w:rsid w:val="009C4717"/>
    <w:rsid w:val="009D052A"/>
    <w:rsid w:val="009D2E50"/>
    <w:rsid w:val="009D3F0C"/>
    <w:rsid w:val="009D4FAA"/>
    <w:rsid w:val="009E445A"/>
    <w:rsid w:val="009E612E"/>
    <w:rsid w:val="009F110C"/>
    <w:rsid w:val="009F1778"/>
    <w:rsid w:val="009F3614"/>
    <w:rsid w:val="009F76A8"/>
    <w:rsid w:val="00A0115D"/>
    <w:rsid w:val="00A0182D"/>
    <w:rsid w:val="00A026DB"/>
    <w:rsid w:val="00A05303"/>
    <w:rsid w:val="00A10D00"/>
    <w:rsid w:val="00A10F44"/>
    <w:rsid w:val="00A11B37"/>
    <w:rsid w:val="00A123E1"/>
    <w:rsid w:val="00A13B66"/>
    <w:rsid w:val="00A140C5"/>
    <w:rsid w:val="00A21512"/>
    <w:rsid w:val="00A21FB0"/>
    <w:rsid w:val="00A23121"/>
    <w:rsid w:val="00A23D22"/>
    <w:rsid w:val="00A316AB"/>
    <w:rsid w:val="00A31C43"/>
    <w:rsid w:val="00A33F25"/>
    <w:rsid w:val="00A34B63"/>
    <w:rsid w:val="00A36B68"/>
    <w:rsid w:val="00A374FA"/>
    <w:rsid w:val="00A43DCD"/>
    <w:rsid w:val="00A43FB8"/>
    <w:rsid w:val="00A44522"/>
    <w:rsid w:val="00A4638B"/>
    <w:rsid w:val="00A5083A"/>
    <w:rsid w:val="00A50ED5"/>
    <w:rsid w:val="00A53202"/>
    <w:rsid w:val="00A57AB7"/>
    <w:rsid w:val="00A61288"/>
    <w:rsid w:val="00A644FB"/>
    <w:rsid w:val="00A7269D"/>
    <w:rsid w:val="00A745E1"/>
    <w:rsid w:val="00A8374C"/>
    <w:rsid w:val="00A8513B"/>
    <w:rsid w:val="00A87027"/>
    <w:rsid w:val="00A87062"/>
    <w:rsid w:val="00A90B62"/>
    <w:rsid w:val="00A97C22"/>
    <w:rsid w:val="00AA3CB1"/>
    <w:rsid w:val="00AA4C0F"/>
    <w:rsid w:val="00AA5FB4"/>
    <w:rsid w:val="00AA756E"/>
    <w:rsid w:val="00AB21ED"/>
    <w:rsid w:val="00AB762E"/>
    <w:rsid w:val="00AC0CA4"/>
    <w:rsid w:val="00AC4ADA"/>
    <w:rsid w:val="00AD492C"/>
    <w:rsid w:val="00AE0402"/>
    <w:rsid w:val="00AE3C3E"/>
    <w:rsid w:val="00AE3DB8"/>
    <w:rsid w:val="00AE406C"/>
    <w:rsid w:val="00AE5CCA"/>
    <w:rsid w:val="00AF1D94"/>
    <w:rsid w:val="00AF207B"/>
    <w:rsid w:val="00AF2F9F"/>
    <w:rsid w:val="00AF4F5F"/>
    <w:rsid w:val="00AF6278"/>
    <w:rsid w:val="00AF63EC"/>
    <w:rsid w:val="00AF6741"/>
    <w:rsid w:val="00B04B40"/>
    <w:rsid w:val="00B05115"/>
    <w:rsid w:val="00B102FD"/>
    <w:rsid w:val="00B11FA5"/>
    <w:rsid w:val="00B12535"/>
    <w:rsid w:val="00B14510"/>
    <w:rsid w:val="00B16EE7"/>
    <w:rsid w:val="00B237AA"/>
    <w:rsid w:val="00B27954"/>
    <w:rsid w:val="00B341D4"/>
    <w:rsid w:val="00B40489"/>
    <w:rsid w:val="00B40DC6"/>
    <w:rsid w:val="00B41A01"/>
    <w:rsid w:val="00B45C92"/>
    <w:rsid w:val="00B4629E"/>
    <w:rsid w:val="00B511AE"/>
    <w:rsid w:val="00B52A2C"/>
    <w:rsid w:val="00B56953"/>
    <w:rsid w:val="00B56BCF"/>
    <w:rsid w:val="00B63CC3"/>
    <w:rsid w:val="00B64CCA"/>
    <w:rsid w:val="00B71128"/>
    <w:rsid w:val="00B74692"/>
    <w:rsid w:val="00B75478"/>
    <w:rsid w:val="00B76E67"/>
    <w:rsid w:val="00B77439"/>
    <w:rsid w:val="00B80763"/>
    <w:rsid w:val="00B80A28"/>
    <w:rsid w:val="00B82F6D"/>
    <w:rsid w:val="00B84E2B"/>
    <w:rsid w:val="00B84E34"/>
    <w:rsid w:val="00B8579D"/>
    <w:rsid w:val="00B87885"/>
    <w:rsid w:val="00B90CE5"/>
    <w:rsid w:val="00B91ADC"/>
    <w:rsid w:val="00B93B6A"/>
    <w:rsid w:val="00B96621"/>
    <w:rsid w:val="00B979D2"/>
    <w:rsid w:val="00BA3DD4"/>
    <w:rsid w:val="00BA6B01"/>
    <w:rsid w:val="00BA6F36"/>
    <w:rsid w:val="00BA7AF3"/>
    <w:rsid w:val="00BB0138"/>
    <w:rsid w:val="00BC0A86"/>
    <w:rsid w:val="00BC4E20"/>
    <w:rsid w:val="00BC53A3"/>
    <w:rsid w:val="00BC7EBD"/>
    <w:rsid w:val="00BD564E"/>
    <w:rsid w:val="00BE0184"/>
    <w:rsid w:val="00BE269A"/>
    <w:rsid w:val="00BE3A04"/>
    <w:rsid w:val="00BE5189"/>
    <w:rsid w:val="00BF252B"/>
    <w:rsid w:val="00BF3674"/>
    <w:rsid w:val="00BF57EA"/>
    <w:rsid w:val="00BF5DA7"/>
    <w:rsid w:val="00BF7FC3"/>
    <w:rsid w:val="00C0150E"/>
    <w:rsid w:val="00C016BD"/>
    <w:rsid w:val="00C0205D"/>
    <w:rsid w:val="00C022DE"/>
    <w:rsid w:val="00C065A4"/>
    <w:rsid w:val="00C06947"/>
    <w:rsid w:val="00C074BA"/>
    <w:rsid w:val="00C074F0"/>
    <w:rsid w:val="00C1326E"/>
    <w:rsid w:val="00C137C9"/>
    <w:rsid w:val="00C14EEB"/>
    <w:rsid w:val="00C1586D"/>
    <w:rsid w:val="00C1723B"/>
    <w:rsid w:val="00C22431"/>
    <w:rsid w:val="00C3090A"/>
    <w:rsid w:val="00C31A50"/>
    <w:rsid w:val="00C342E4"/>
    <w:rsid w:val="00C34ABA"/>
    <w:rsid w:val="00C56C0D"/>
    <w:rsid w:val="00C578B5"/>
    <w:rsid w:val="00C60900"/>
    <w:rsid w:val="00C64D18"/>
    <w:rsid w:val="00C67F8C"/>
    <w:rsid w:val="00C71824"/>
    <w:rsid w:val="00C721B2"/>
    <w:rsid w:val="00C84783"/>
    <w:rsid w:val="00C862C2"/>
    <w:rsid w:val="00C921F2"/>
    <w:rsid w:val="00C9280F"/>
    <w:rsid w:val="00C92FAF"/>
    <w:rsid w:val="00CA3506"/>
    <w:rsid w:val="00CA3625"/>
    <w:rsid w:val="00CA44CC"/>
    <w:rsid w:val="00CA4C0D"/>
    <w:rsid w:val="00CA7928"/>
    <w:rsid w:val="00CA7943"/>
    <w:rsid w:val="00CA7A48"/>
    <w:rsid w:val="00CB3BDA"/>
    <w:rsid w:val="00CB4230"/>
    <w:rsid w:val="00CB58B5"/>
    <w:rsid w:val="00CB7C81"/>
    <w:rsid w:val="00CC01F5"/>
    <w:rsid w:val="00CC134E"/>
    <w:rsid w:val="00CC445B"/>
    <w:rsid w:val="00CD58E7"/>
    <w:rsid w:val="00CD692C"/>
    <w:rsid w:val="00CD6A6B"/>
    <w:rsid w:val="00CD7847"/>
    <w:rsid w:val="00CE08ED"/>
    <w:rsid w:val="00CE0A32"/>
    <w:rsid w:val="00CE7E3F"/>
    <w:rsid w:val="00CF1D37"/>
    <w:rsid w:val="00CF3673"/>
    <w:rsid w:val="00CF7126"/>
    <w:rsid w:val="00D04A47"/>
    <w:rsid w:val="00D05CCB"/>
    <w:rsid w:val="00D07331"/>
    <w:rsid w:val="00D07F58"/>
    <w:rsid w:val="00D11C42"/>
    <w:rsid w:val="00D16FD5"/>
    <w:rsid w:val="00D216FC"/>
    <w:rsid w:val="00D21C31"/>
    <w:rsid w:val="00D22988"/>
    <w:rsid w:val="00D23162"/>
    <w:rsid w:val="00D24007"/>
    <w:rsid w:val="00D254BD"/>
    <w:rsid w:val="00D323EE"/>
    <w:rsid w:val="00D428DE"/>
    <w:rsid w:val="00D4310C"/>
    <w:rsid w:val="00D44684"/>
    <w:rsid w:val="00D446B2"/>
    <w:rsid w:val="00D44D9F"/>
    <w:rsid w:val="00D52425"/>
    <w:rsid w:val="00D54A64"/>
    <w:rsid w:val="00D56BBC"/>
    <w:rsid w:val="00D618A6"/>
    <w:rsid w:val="00D62F3B"/>
    <w:rsid w:val="00D63D30"/>
    <w:rsid w:val="00D64ABA"/>
    <w:rsid w:val="00D662A1"/>
    <w:rsid w:val="00D66497"/>
    <w:rsid w:val="00D67856"/>
    <w:rsid w:val="00D735F6"/>
    <w:rsid w:val="00D74936"/>
    <w:rsid w:val="00D75506"/>
    <w:rsid w:val="00D76330"/>
    <w:rsid w:val="00D82C79"/>
    <w:rsid w:val="00D84870"/>
    <w:rsid w:val="00D874BD"/>
    <w:rsid w:val="00D9168D"/>
    <w:rsid w:val="00D92D94"/>
    <w:rsid w:val="00D94434"/>
    <w:rsid w:val="00D9445B"/>
    <w:rsid w:val="00D9619C"/>
    <w:rsid w:val="00D97B93"/>
    <w:rsid w:val="00DA0727"/>
    <w:rsid w:val="00DA7856"/>
    <w:rsid w:val="00DB16DB"/>
    <w:rsid w:val="00DB17D2"/>
    <w:rsid w:val="00DB287B"/>
    <w:rsid w:val="00DB30AD"/>
    <w:rsid w:val="00DB5157"/>
    <w:rsid w:val="00DC0FEE"/>
    <w:rsid w:val="00DC47E1"/>
    <w:rsid w:val="00DC4E3F"/>
    <w:rsid w:val="00DC4FB3"/>
    <w:rsid w:val="00DD0ABD"/>
    <w:rsid w:val="00DD2CB0"/>
    <w:rsid w:val="00DD35F1"/>
    <w:rsid w:val="00DD7A51"/>
    <w:rsid w:val="00DE58A0"/>
    <w:rsid w:val="00DE70A2"/>
    <w:rsid w:val="00DE7B41"/>
    <w:rsid w:val="00DF09E3"/>
    <w:rsid w:val="00DF1F23"/>
    <w:rsid w:val="00E037FA"/>
    <w:rsid w:val="00E05252"/>
    <w:rsid w:val="00E0659D"/>
    <w:rsid w:val="00E07F69"/>
    <w:rsid w:val="00E1381B"/>
    <w:rsid w:val="00E141FC"/>
    <w:rsid w:val="00E16AB8"/>
    <w:rsid w:val="00E17788"/>
    <w:rsid w:val="00E20520"/>
    <w:rsid w:val="00E2385A"/>
    <w:rsid w:val="00E24060"/>
    <w:rsid w:val="00E24646"/>
    <w:rsid w:val="00E24C67"/>
    <w:rsid w:val="00E25AE4"/>
    <w:rsid w:val="00E261E5"/>
    <w:rsid w:val="00E276A7"/>
    <w:rsid w:val="00E30582"/>
    <w:rsid w:val="00E3250D"/>
    <w:rsid w:val="00E4080B"/>
    <w:rsid w:val="00E40EE6"/>
    <w:rsid w:val="00E42614"/>
    <w:rsid w:val="00E42EF5"/>
    <w:rsid w:val="00E434C1"/>
    <w:rsid w:val="00E5135E"/>
    <w:rsid w:val="00E56A8D"/>
    <w:rsid w:val="00E61652"/>
    <w:rsid w:val="00E634F8"/>
    <w:rsid w:val="00E65DC4"/>
    <w:rsid w:val="00E670BB"/>
    <w:rsid w:val="00E676A2"/>
    <w:rsid w:val="00E727DB"/>
    <w:rsid w:val="00E76725"/>
    <w:rsid w:val="00E8310C"/>
    <w:rsid w:val="00E83914"/>
    <w:rsid w:val="00E8482E"/>
    <w:rsid w:val="00E850A8"/>
    <w:rsid w:val="00E859D9"/>
    <w:rsid w:val="00E87C35"/>
    <w:rsid w:val="00E909E3"/>
    <w:rsid w:val="00EA24D3"/>
    <w:rsid w:val="00EA2CD5"/>
    <w:rsid w:val="00EA3251"/>
    <w:rsid w:val="00EA5799"/>
    <w:rsid w:val="00EA5942"/>
    <w:rsid w:val="00EA62B9"/>
    <w:rsid w:val="00EB6849"/>
    <w:rsid w:val="00EC128D"/>
    <w:rsid w:val="00EC552D"/>
    <w:rsid w:val="00ED0888"/>
    <w:rsid w:val="00ED1507"/>
    <w:rsid w:val="00ED61A6"/>
    <w:rsid w:val="00ED62E0"/>
    <w:rsid w:val="00ED7D66"/>
    <w:rsid w:val="00EE29DF"/>
    <w:rsid w:val="00EE4AAE"/>
    <w:rsid w:val="00EE5325"/>
    <w:rsid w:val="00EF0ACF"/>
    <w:rsid w:val="00EF0B96"/>
    <w:rsid w:val="00EF167A"/>
    <w:rsid w:val="00EF43DC"/>
    <w:rsid w:val="00EF6547"/>
    <w:rsid w:val="00EF7D12"/>
    <w:rsid w:val="00F014F8"/>
    <w:rsid w:val="00F01940"/>
    <w:rsid w:val="00F01DAE"/>
    <w:rsid w:val="00F02016"/>
    <w:rsid w:val="00F03CA4"/>
    <w:rsid w:val="00F06958"/>
    <w:rsid w:val="00F07B4D"/>
    <w:rsid w:val="00F12417"/>
    <w:rsid w:val="00F13BCD"/>
    <w:rsid w:val="00F14256"/>
    <w:rsid w:val="00F16D13"/>
    <w:rsid w:val="00F17B56"/>
    <w:rsid w:val="00F245F0"/>
    <w:rsid w:val="00F25219"/>
    <w:rsid w:val="00F2589A"/>
    <w:rsid w:val="00F26F41"/>
    <w:rsid w:val="00F275CF"/>
    <w:rsid w:val="00F31089"/>
    <w:rsid w:val="00F31F35"/>
    <w:rsid w:val="00F32EB1"/>
    <w:rsid w:val="00F33A0C"/>
    <w:rsid w:val="00F364BD"/>
    <w:rsid w:val="00F37702"/>
    <w:rsid w:val="00F37CA5"/>
    <w:rsid w:val="00F408DD"/>
    <w:rsid w:val="00F461E1"/>
    <w:rsid w:val="00F478B1"/>
    <w:rsid w:val="00F507EF"/>
    <w:rsid w:val="00F52B12"/>
    <w:rsid w:val="00F552FF"/>
    <w:rsid w:val="00F555EA"/>
    <w:rsid w:val="00F61333"/>
    <w:rsid w:val="00F63004"/>
    <w:rsid w:val="00F63429"/>
    <w:rsid w:val="00F6586F"/>
    <w:rsid w:val="00F73898"/>
    <w:rsid w:val="00F73A45"/>
    <w:rsid w:val="00F7478F"/>
    <w:rsid w:val="00F74D95"/>
    <w:rsid w:val="00F75D56"/>
    <w:rsid w:val="00F7682B"/>
    <w:rsid w:val="00F816FF"/>
    <w:rsid w:val="00F86833"/>
    <w:rsid w:val="00F91406"/>
    <w:rsid w:val="00F94712"/>
    <w:rsid w:val="00FA297E"/>
    <w:rsid w:val="00FA4D57"/>
    <w:rsid w:val="00FA52F6"/>
    <w:rsid w:val="00FA674E"/>
    <w:rsid w:val="00FA74B6"/>
    <w:rsid w:val="00FB048A"/>
    <w:rsid w:val="00FB22D2"/>
    <w:rsid w:val="00FB2561"/>
    <w:rsid w:val="00FC15D4"/>
    <w:rsid w:val="00FC43AA"/>
    <w:rsid w:val="00FC457C"/>
    <w:rsid w:val="00FC6770"/>
    <w:rsid w:val="00FC739C"/>
    <w:rsid w:val="00FD1CF9"/>
    <w:rsid w:val="00FD3D16"/>
    <w:rsid w:val="00FD5668"/>
    <w:rsid w:val="00FD5E75"/>
    <w:rsid w:val="00FD6E10"/>
    <w:rsid w:val="00FD729F"/>
    <w:rsid w:val="00FD7A52"/>
    <w:rsid w:val="00FE3844"/>
    <w:rsid w:val="00FE38D4"/>
    <w:rsid w:val="00FE5E7C"/>
    <w:rsid w:val="00FE5ECC"/>
    <w:rsid w:val="00FE600E"/>
    <w:rsid w:val="00FF09BC"/>
    <w:rsid w:val="00FF0D62"/>
    <w:rsid w:val="00FF3B7B"/>
    <w:rsid w:val="00FF5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417E75"/>
  <w15:docId w15:val="{47F63083-FD94-463E-8575-7206EB35F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E16AB8"/>
    <w:pPr>
      <w:spacing w:before="120"/>
    </w:pPr>
    <w:rPr>
      <w:rFonts w:ascii="Arial" w:hAnsi="Arial"/>
      <w:sz w:val="24"/>
      <w:szCs w:val="24"/>
    </w:rPr>
  </w:style>
  <w:style w:type="paragraph" w:styleId="Heading1">
    <w:name w:val="heading 1"/>
    <w:basedOn w:val="Normal"/>
    <w:next w:val="Normal"/>
    <w:qFormat/>
    <w:rsid w:val="00F74D95"/>
    <w:pPr>
      <w:keepNext/>
      <w:spacing w:before="240" w:after="60"/>
      <w:outlineLvl w:val="0"/>
    </w:pPr>
    <w:rPr>
      <w:rFonts w:cs="Arial"/>
      <w:b/>
      <w:bCs/>
      <w:kern w:val="32"/>
      <w:sz w:val="36"/>
      <w:szCs w:val="32"/>
    </w:rPr>
  </w:style>
  <w:style w:type="paragraph" w:styleId="Heading2">
    <w:name w:val="heading 2"/>
    <w:basedOn w:val="Normal"/>
    <w:next w:val="Normal"/>
    <w:qFormat/>
    <w:rsid w:val="00F26F41"/>
    <w:pPr>
      <w:keepNext/>
      <w:spacing w:before="0" w:after="60"/>
      <w:outlineLvl w:val="1"/>
    </w:pPr>
    <w:rPr>
      <w:rFonts w:cs="Arial"/>
      <w:b/>
      <w:bCs/>
      <w:i/>
      <w:iCs/>
      <w:sz w:val="32"/>
      <w:szCs w:val="28"/>
    </w:rPr>
  </w:style>
  <w:style w:type="paragraph" w:styleId="Heading3">
    <w:name w:val="heading 3"/>
    <w:basedOn w:val="Normal"/>
    <w:next w:val="Normal"/>
    <w:qFormat/>
    <w:rsid w:val="00650D93"/>
    <w:pPr>
      <w:keepNext/>
      <w:spacing w:before="240" w:after="60"/>
      <w:outlineLvl w:val="2"/>
    </w:pPr>
    <w:rPr>
      <w:rFonts w:cs="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702E8"/>
    <w:pPr>
      <w:tabs>
        <w:tab w:val="center" w:pos="4320"/>
        <w:tab w:val="right" w:pos="8640"/>
      </w:tabs>
    </w:pPr>
  </w:style>
  <w:style w:type="paragraph" w:styleId="Footer">
    <w:name w:val="footer"/>
    <w:basedOn w:val="Normal"/>
    <w:rsid w:val="000702E8"/>
    <w:pPr>
      <w:tabs>
        <w:tab w:val="center" w:pos="4320"/>
        <w:tab w:val="right" w:pos="8640"/>
      </w:tabs>
    </w:pPr>
  </w:style>
  <w:style w:type="paragraph" w:customStyle="1" w:styleId="HeaderLines">
    <w:name w:val="Header Lines"/>
    <w:basedOn w:val="Normal"/>
    <w:rsid w:val="001517A2"/>
    <w:pPr>
      <w:spacing w:before="0"/>
    </w:pPr>
    <w:rPr>
      <w:rFonts w:cs="Arial"/>
      <w:i/>
      <w:color w:val="808080"/>
      <w:sz w:val="20"/>
      <w:szCs w:val="20"/>
    </w:rPr>
  </w:style>
  <w:style w:type="paragraph" w:styleId="BodyTextIndent3">
    <w:name w:val="Body Text Indent 3"/>
    <w:basedOn w:val="Normal"/>
    <w:link w:val="BodyTextIndent3Char"/>
    <w:autoRedefine/>
    <w:rsid w:val="00B56BCF"/>
    <w:pPr>
      <w:spacing w:before="0"/>
      <w:ind w:left="1008"/>
    </w:pPr>
    <w:rPr>
      <w:i/>
      <w:sz w:val="20"/>
      <w:szCs w:val="16"/>
    </w:rPr>
  </w:style>
  <w:style w:type="character" w:customStyle="1" w:styleId="BodyTextIndent3Char">
    <w:name w:val="Body Text Indent 3 Char"/>
    <w:link w:val="BodyTextIndent3"/>
    <w:rsid w:val="00B56BCF"/>
    <w:rPr>
      <w:rFonts w:ascii="Arial" w:hAnsi="Arial"/>
      <w:i/>
      <w:szCs w:val="16"/>
      <w:lang w:val="en-US" w:eastAsia="en-US" w:bidi="ar-SA"/>
    </w:rPr>
  </w:style>
  <w:style w:type="paragraph" w:customStyle="1" w:styleId="BodyQuote">
    <w:name w:val="Body Quote"/>
    <w:basedOn w:val="Normal"/>
    <w:rsid w:val="00B11FA5"/>
    <w:pPr>
      <w:spacing w:after="120"/>
      <w:ind w:left="1440" w:right="1440"/>
      <w:jc w:val="both"/>
    </w:pPr>
    <w:rPr>
      <w:i/>
    </w:rPr>
  </w:style>
  <w:style w:type="paragraph" w:styleId="BalloonText">
    <w:name w:val="Balloon Text"/>
    <w:basedOn w:val="Normal"/>
    <w:semiHidden/>
    <w:rsid w:val="00337FA2"/>
    <w:rPr>
      <w:rFonts w:ascii="Tahoma" w:hAnsi="Tahoma" w:cs="Tahoma"/>
      <w:sz w:val="16"/>
      <w:szCs w:val="16"/>
    </w:rPr>
  </w:style>
  <w:style w:type="paragraph" w:customStyle="1" w:styleId="PolicyTitle">
    <w:name w:val="Policy Title"/>
    <w:basedOn w:val="Heading1"/>
    <w:rsid w:val="00774AFE"/>
    <w:pPr>
      <w:spacing w:after="0"/>
    </w:pPr>
    <w:rPr>
      <w:rFonts w:cs="Times New Roman"/>
      <w:szCs w:val="20"/>
    </w:rPr>
  </w:style>
  <w:style w:type="paragraph" w:customStyle="1" w:styleId="PolicySectionHeader">
    <w:name w:val="Policy Section Header"/>
    <w:basedOn w:val="Normal"/>
    <w:qFormat/>
    <w:rsid w:val="00774AFE"/>
    <w:rPr>
      <w:b/>
    </w:rPr>
  </w:style>
  <w:style w:type="paragraph" w:customStyle="1" w:styleId="PolicyCitation">
    <w:name w:val="Policy Citation"/>
    <w:basedOn w:val="BodyTextIndent3"/>
    <w:qFormat/>
    <w:rsid w:val="00774AFE"/>
  </w:style>
  <w:style w:type="paragraph" w:customStyle="1" w:styleId="PolicyListNumerical">
    <w:name w:val="Policy List Numerical"/>
    <w:basedOn w:val="Normal"/>
    <w:qFormat/>
    <w:rsid w:val="00774AFE"/>
    <w:pPr>
      <w:tabs>
        <w:tab w:val="num" w:pos="1440"/>
      </w:tabs>
      <w:spacing w:after="240"/>
      <w:ind w:left="1440" w:hanging="360"/>
      <w:jc w:val="both"/>
    </w:pPr>
  </w:style>
  <w:style w:type="paragraph" w:customStyle="1" w:styleId="PolicySubtitle">
    <w:name w:val="Policy Subtitle"/>
    <w:basedOn w:val="Heading2"/>
    <w:rsid w:val="003E2284"/>
    <w:pPr>
      <w:spacing w:after="360"/>
    </w:pPr>
    <w:rPr>
      <w:rFonts w:cs="Times New Roman"/>
      <w:szCs w:val="20"/>
    </w:rPr>
  </w:style>
  <w:style w:type="paragraph" w:customStyle="1" w:styleId="PolicyParagraph">
    <w:name w:val="Policy Paragraph"/>
    <w:basedOn w:val="Normal"/>
    <w:rsid w:val="003E2284"/>
    <w:pPr>
      <w:ind w:firstLine="720"/>
      <w:jc w:val="both"/>
    </w:pPr>
    <w:rPr>
      <w:szCs w:val="20"/>
    </w:rPr>
  </w:style>
  <w:style w:type="character" w:styleId="SubtleEmphasis">
    <w:name w:val="Subtle Emphasis"/>
    <w:uiPriority w:val="19"/>
    <w:qFormat/>
    <w:rsid w:val="003E2284"/>
    <w:rPr>
      <w:i/>
      <w:iCs/>
      <w:color w:val="808080"/>
    </w:rPr>
  </w:style>
  <w:style w:type="character" w:styleId="BookTitle">
    <w:name w:val="Book Title"/>
    <w:uiPriority w:val="33"/>
    <w:qFormat/>
    <w:rsid w:val="002F12B2"/>
    <w:rPr>
      <w:b/>
      <w:bCs/>
      <w:smallCaps/>
      <w:spacing w:val="5"/>
    </w:rPr>
  </w:style>
  <w:style w:type="paragraph" w:customStyle="1" w:styleId="PolicyBlockQuote">
    <w:name w:val="Policy Block Quote"/>
    <w:basedOn w:val="Normal"/>
    <w:rsid w:val="006803A5"/>
    <w:pPr>
      <w:spacing w:after="120"/>
      <w:ind w:left="1440" w:right="1440"/>
      <w:jc w:val="both"/>
    </w:pPr>
    <w:rPr>
      <w:i/>
    </w:rPr>
  </w:style>
  <w:style w:type="character" w:styleId="Hyperlink">
    <w:name w:val="Hyperlink"/>
    <w:basedOn w:val="DefaultParagraphFont"/>
    <w:rsid w:val="00FB048A"/>
    <w:rPr>
      <w:color w:val="0000FF" w:themeColor="hyperlink"/>
      <w:u w:val="single"/>
    </w:rPr>
  </w:style>
  <w:style w:type="character" w:styleId="FollowedHyperlink">
    <w:name w:val="FollowedHyperlink"/>
    <w:basedOn w:val="DefaultParagraphFont"/>
    <w:rsid w:val="005248F4"/>
    <w:rPr>
      <w:color w:val="800080" w:themeColor="followedHyperlink"/>
      <w:u w:val="single"/>
    </w:rPr>
  </w:style>
  <w:style w:type="character" w:customStyle="1" w:styleId="UnresolvedMention1">
    <w:name w:val="Unresolved Mention1"/>
    <w:basedOn w:val="DefaultParagraphFont"/>
    <w:uiPriority w:val="99"/>
    <w:semiHidden/>
    <w:unhideWhenUsed/>
    <w:rsid w:val="00477426"/>
    <w:rPr>
      <w:color w:val="808080"/>
      <w:shd w:val="clear" w:color="auto" w:fill="E6E6E6"/>
    </w:rPr>
  </w:style>
  <w:style w:type="character" w:styleId="CommentReference">
    <w:name w:val="annotation reference"/>
    <w:basedOn w:val="DefaultParagraphFont"/>
    <w:semiHidden/>
    <w:unhideWhenUsed/>
    <w:rsid w:val="00193098"/>
    <w:rPr>
      <w:sz w:val="16"/>
      <w:szCs w:val="16"/>
    </w:rPr>
  </w:style>
  <w:style w:type="paragraph" w:styleId="CommentText">
    <w:name w:val="annotation text"/>
    <w:basedOn w:val="Normal"/>
    <w:link w:val="CommentTextChar"/>
    <w:semiHidden/>
    <w:unhideWhenUsed/>
    <w:rsid w:val="00193098"/>
    <w:rPr>
      <w:sz w:val="20"/>
      <w:szCs w:val="20"/>
    </w:rPr>
  </w:style>
  <w:style w:type="character" w:customStyle="1" w:styleId="CommentTextChar">
    <w:name w:val="Comment Text Char"/>
    <w:basedOn w:val="DefaultParagraphFont"/>
    <w:link w:val="CommentText"/>
    <w:semiHidden/>
    <w:rsid w:val="00193098"/>
    <w:rPr>
      <w:rFonts w:ascii="Arial" w:hAnsi="Arial"/>
    </w:rPr>
  </w:style>
  <w:style w:type="paragraph" w:styleId="CommentSubject">
    <w:name w:val="annotation subject"/>
    <w:basedOn w:val="CommentText"/>
    <w:next w:val="CommentText"/>
    <w:link w:val="CommentSubjectChar"/>
    <w:semiHidden/>
    <w:unhideWhenUsed/>
    <w:rsid w:val="00193098"/>
    <w:rPr>
      <w:b/>
      <w:bCs/>
    </w:rPr>
  </w:style>
  <w:style w:type="character" w:customStyle="1" w:styleId="CommentSubjectChar">
    <w:name w:val="Comment Subject Char"/>
    <w:basedOn w:val="CommentTextChar"/>
    <w:link w:val="CommentSubject"/>
    <w:semiHidden/>
    <w:rsid w:val="00193098"/>
    <w:rPr>
      <w:rFonts w:ascii="Arial" w:hAnsi="Arial"/>
      <w:b/>
      <w:bCs/>
    </w:rPr>
  </w:style>
  <w:style w:type="character" w:styleId="UnresolvedMention">
    <w:name w:val="Unresolved Mention"/>
    <w:basedOn w:val="DefaultParagraphFont"/>
    <w:rsid w:val="00C224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le.utah.gov/xcode/Title76/Chapter5/76-5-S107.3.html?v=C76-5-S107.3_1800010118000101" TargetMode="External"/><Relationship Id="rId21" Type="http://schemas.openxmlformats.org/officeDocument/2006/relationships/hyperlink" Target="https://le.utah.gov/xcode/Title76/Chapter9/76-9-P8.html?v=C76-9-P8_1800010118000101" TargetMode="External"/><Relationship Id="rId34" Type="http://schemas.openxmlformats.org/officeDocument/2006/relationships/hyperlink" Target="http://le.utah.gov/xcode/Title76/Chapter6/76-6-S102.html?v=C76-6-S102_1800010118000101" TargetMode="External"/><Relationship Id="rId42" Type="http://schemas.openxmlformats.org/officeDocument/2006/relationships/hyperlink" Target="https://le.utah.gov/xcode/Title53G/Chapter8/53G-8-S205.html?v=C53G-8-S205_2018012420180124" TargetMode="External"/><Relationship Id="rId47" Type="http://schemas.openxmlformats.org/officeDocument/2006/relationships/hyperlink" Target="https://le.utah.gov/xcode/Title53G/Chapter8/53G-8-S206.html?v=C53G-8-S206_2018012420180124" TargetMode="External"/><Relationship Id="rId50" Type="http://schemas.openxmlformats.org/officeDocument/2006/relationships/hyperlink" Target="https://le.utah.gov/xcode/Title53G/Chapter8/53G-8-S207.html" TargetMode="External"/><Relationship Id="rId55" Type="http://schemas.openxmlformats.org/officeDocument/2006/relationships/hyperlink" Target="https://le.utah.gov/xcode/Title53G/Chapter8/53G-8-S208.html?v=C53G-8-S208_2018012420180124"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le.utah.gov/xcode/Title76/Chapter5/76-5-S106.html?v=C76-5-S106_1800010118000101" TargetMode="External"/><Relationship Id="rId29" Type="http://schemas.openxmlformats.org/officeDocument/2006/relationships/hyperlink" Target="http://le.utah.gov/xcode/Title76/Chapter10/76-10-S1235.html?v=C76-10-S1235_1800010118000101" TargetMode="External"/><Relationship Id="rId11" Type="http://schemas.openxmlformats.org/officeDocument/2006/relationships/hyperlink" Target="https://le.utah.gov/xcode/Title53G/Chapter9/53G-9-S601.html" TargetMode="External"/><Relationship Id="rId24" Type="http://schemas.openxmlformats.org/officeDocument/2006/relationships/hyperlink" Target="http://le.utah.gov/xcode/Title76/Chapter9/76-9-S105.html?v=C76-9-S105_1800010118000101" TargetMode="External"/><Relationship Id="rId32" Type="http://schemas.openxmlformats.org/officeDocument/2006/relationships/hyperlink" Target="https://le.utah.gov/xcode/Title53G/Chapter8/53G-8-S602.html?v=C53G-8-S602_2018012420180124" TargetMode="External"/><Relationship Id="rId37" Type="http://schemas.openxmlformats.org/officeDocument/2006/relationships/hyperlink" Target="http://le.utah.gov/xcode/Title58/Chapter37B/58-37b-S2.html?v=C58-37b-S2_1800010118000101" TargetMode="External"/><Relationship Id="rId40" Type="http://schemas.openxmlformats.org/officeDocument/2006/relationships/hyperlink" Target="http://le.utah.gov/xcode/Title76/Chapter5/76-5-S102.html?v=C76-5-S102_1800010118000101" TargetMode="External"/><Relationship Id="rId45" Type="http://schemas.openxmlformats.org/officeDocument/2006/relationships/hyperlink" Target="https://le.utah.gov/xcode/Title53G/Chapter8/53G-8-S206.html?v=C53G-8-S206_2018012420180124" TargetMode="External"/><Relationship Id="rId53" Type="http://schemas.openxmlformats.org/officeDocument/2006/relationships/hyperlink" Target="https://le.utah.gov/xcode/Title53G/Chapter8/53G-8-S205.html?v=C53G-8-S205_2018012420180124" TargetMode="External"/><Relationship Id="rId58" Type="http://schemas.openxmlformats.org/officeDocument/2006/relationships/hyperlink" Target="https://le.utah.gov/xcode/Title53B/Chapter17/53B-17-S1202.html?v=C53B-17-S1202_2019051420190514" TargetMode="External"/><Relationship Id="rId5" Type="http://schemas.openxmlformats.org/officeDocument/2006/relationships/webSettings" Target="webSettings.xml"/><Relationship Id="rId61" Type="http://schemas.openxmlformats.org/officeDocument/2006/relationships/header" Target="header1.xml"/><Relationship Id="rId19" Type="http://schemas.openxmlformats.org/officeDocument/2006/relationships/hyperlink" Target="http://le.utah.gov/xcode/Title76/Chapter6/76-6-S106.html?v=C76-6-S106_1800010118000101" TargetMode="External"/><Relationship Id="rId14" Type="http://schemas.openxmlformats.org/officeDocument/2006/relationships/hyperlink" Target="http://le.utah.gov/xcode/Title76/Chapter10/76-10-S501.html?v=C76-10-S501_2014040320140513" TargetMode="External"/><Relationship Id="rId22" Type="http://schemas.openxmlformats.org/officeDocument/2006/relationships/hyperlink" Target="https://le.utah.gov/xcode/Title76/Chapter9/76-9-P9.html?v=C76-9-P9_1800010118000101" TargetMode="External"/><Relationship Id="rId27" Type="http://schemas.openxmlformats.org/officeDocument/2006/relationships/hyperlink" Target="https://le.utah.gov/xcode/Title53G/Chapter8/53G-8-S204.html?v=C53G-8-S204_2018012420180124" TargetMode="External"/><Relationship Id="rId30" Type="http://schemas.openxmlformats.org/officeDocument/2006/relationships/hyperlink" Target="http://le.utah.gov/xcode/Title76/Chapter10/76-10-S101.html?v=C76-10-S101_1800010118000101" TargetMode="External"/><Relationship Id="rId35" Type="http://schemas.openxmlformats.org/officeDocument/2006/relationships/hyperlink" Target="http://le.utah.gov/xcode/Title76/Chapter6/76-6-S103.html?v=C76-6-S103_1800010118000101" TargetMode="External"/><Relationship Id="rId43" Type="http://schemas.openxmlformats.org/officeDocument/2006/relationships/hyperlink" Target="https://le.utah.gov/xcode/Title53G/Chapter8/53G-8-S212.html?v=C53G-8-S212_2018012420180124" TargetMode="External"/><Relationship Id="rId48" Type="http://schemas.openxmlformats.org/officeDocument/2006/relationships/hyperlink" Target="https://le.utah.gov/xcode/Title53G/Chapter8/53G-8-S206.html?v=C53G-8-S206_2018012420180124" TargetMode="External"/><Relationship Id="rId56" Type="http://schemas.openxmlformats.org/officeDocument/2006/relationships/hyperlink" Target="https://le.utah.gov/xcode/Title53G/Chapter8/53G-8-S208.html?v=C53G-8-S208_2018012420180124" TargetMode="External"/><Relationship Id="rId64" Type="http://schemas.microsoft.com/office/2011/relationships/people" Target="people.xml"/><Relationship Id="rId8" Type="http://schemas.openxmlformats.org/officeDocument/2006/relationships/hyperlink" Target="https://www.schools.utah.gov/file/bad23862-facd-4de7-8f16-de27488815f3" TargetMode="External"/><Relationship Id="rId51" Type="http://schemas.openxmlformats.org/officeDocument/2006/relationships/hyperlink" Target="https://le.utah.gov/xcode/Title53G/Chapter8/53G-8-S206.html?v=C53G-8-S206_2018012420180124" TargetMode="External"/><Relationship Id="rId3" Type="http://schemas.openxmlformats.org/officeDocument/2006/relationships/styles" Target="styles.xml"/><Relationship Id="rId12" Type="http://schemas.openxmlformats.org/officeDocument/2006/relationships/hyperlink" Target="http://le.utah.gov/xcode/Title76/Chapter5/76-5-S107.5.html?v=C76-5-S107.5_1800010118000101" TargetMode="External"/><Relationship Id="rId17" Type="http://schemas.openxmlformats.org/officeDocument/2006/relationships/hyperlink" Target="http://le.utah.gov/xcode/Title76/Chapter6/76-6-S202.html?v=C76-6-S202_1800010118000101" TargetMode="External"/><Relationship Id="rId25" Type="http://schemas.openxmlformats.org/officeDocument/2006/relationships/hyperlink" Target="http://le.utah.gov/xcode/Title76/Chapter9/76-9-S106.html?v=C76-9-S106_1800010118000101" TargetMode="External"/><Relationship Id="rId33" Type="http://schemas.openxmlformats.org/officeDocument/2006/relationships/hyperlink" Target="https://le.utah.gov/xcode/Title53G/Chapter8/53G-8-S209.html?v=C53G-8-S209_2018012420180124" TargetMode="External"/><Relationship Id="rId38" Type="http://schemas.openxmlformats.org/officeDocument/2006/relationships/hyperlink" Target="http://le.utah.gov/xcode/Title58/Chapter37A/58-37a-S3.html?v=C58-37a-S3_1800010118000101" TargetMode="External"/><Relationship Id="rId46" Type="http://schemas.openxmlformats.org/officeDocument/2006/relationships/hyperlink" Target="https://le.utah.gov/xcode/Title53G/Chapter8/53G-8-S206.html?v=C53G-8-S206_2018012420180124" TargetMode="External"/><Relationship Id="rId59" Type="http://schemas.openxmlformats.org/officeDocument/2006/relationships/hyperlink" Target="https://le.utah.gov/xcode/Title53B/Chapter17/53B-17-S1204.html" TargetMode="External"/><Relationship Id="rId20" Type="http://schemas.openxmlformats.org/officeDocument/2006/relationships/hyperlink" Target="http://le.utah.gov/xcode/Title76/Chapter5/76-5-S102.html?v=C76-5-S102_1800010118000101" TargetMode="External"/><Relationship Id="rId41" Type="http://schemas.openxmlformats.org/officeDocument/2006/relationships/hyperlink" Target="http://le.utah.gov/xcode/Title76/Chapter5/76-5-S102.3.html?v=C76-5-S102.3_1800010118000101" TargetMode="External"/><Relationship Id="rId54" Type="http://schemas.openxmlformats.org/officeDocument/2006/relationships/hyperlink" Target="https://le.utah.gov/xcode/Title53G/Chapter8/53G-8-S510.html?v=C53G-8-S510_2018012420180124"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e.utah.gov/xcode/Title76/Chapter10/76-10-S505.5.html" TargetMode="External"/><Relationship Id="rId23" Type="http://schemas.openxmlformats.org/officeDocument/2006/relationships/hyperlink" Target="https://le.utah.gov/xcode/Title53G/Chapter8/53G-8-S212.html?v=C53G-8-S212_2018012420180124" TargetMode="External"/><Relationship Id="rId28" Type="http://schemas.openxmlformats.org/officeDocument/2006/relationships/hyperlink" Target="https://le.utah.gov/xcode/Title53G/Chapter8/53G-8-S204.html?v=C53G-8-S204_2018012420180124" TargetMode="External"/><Relationship Id="rId36" Type="http://schemas.openxmlformats.org/officeDocument/2006/relationships/hyperlink" Target="http://le.utah.gov/xcode/Title58/Chapter37/58-37-S2.html?v=C58-37-S2_1800010118000101" TargetMode="External"/><Relationship Id="rId49" Type="http://schemas.openxmlformats.org/officeDocument/2006/relationships/hyperlink" Target="https://le.utah.gov/xcode/Title53G/Chapter8/53G-8-S206.html?v=C53G-8-S206_2018012420180124" TargetMode="External"/><Relationship Id="rId57" Type="http://schemas.openxmlformats.org/officeDocument/2006/relationships/hyperlink" Target="https://le.utah.gov/xcode/Title53G/Chapter8/53G-8-S208.html?v=C53G-8-S208_2018012420180124" TargetMode="External"/><Relationship Id="rId10" Type="http://schemas.openxmlformats.org/officeDocument/2006/relationships/hyperlink" Target="https://le.utah.gov/xcode/Title53G/Chapter9/53G-9-S601.html" TargetMode="External"/><Relationship Id="rId31" Type="http://schemas.openxmlformats.org/officeDocument/2006/relationships/hyperlink" Target="https://le.utah.gov/xcode/Title53G/Chapter8/53G-8-S205.html?v=C53G-8-S205_2018012420180124" TargetMode="External"/><Relationship Id="rId44" Type="http://schemas.openxmlformats.org/officeDocument/2006/relationships/hyperlink" Target="https://le.utah.gov/xcode/Title53G/Chapter8/53G-8-S203.html?v=C53G-8-S203_2018012420180124" TargetMode="External"/><Relationship Id="rId52" Type="http://schemas.openxmlformats.org/officeDocument/2006/relationships/hyperlink" Target="https://le.utah.gov/xcode/Title53G/Chapter8/53G-8-S205.html?v=C53G-8-S205_2018012420180124" TargetMode="External"/><Relationship Id="rId60" Type="http://schemas.openxmlformats.org/officeDocument/2006/relationships/hyperlink" Target="https://le.utah.gov/xcode/Title53G/Chapter8/53G-8-S203.html?v=C53G-8-S203_2018012420180124"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e.utah.gov/xcode/Title53G/Chapter9/53G-9-S601.html" TargetMode="External"/><Relationship Id="rId13" Type="http://schemas.openxmlformats.org/officeDocument/2006/relationships/hyperlink" Target="https://le.utah.gov/xcode/Title53G/Chapter9/53G-9-S601.html" TargetMode="External"/><Relationship Id="rId18" Type="http://schemas.openxmlformats.org/officeDocument/2006/relationships/hyperlink" Target="http://le.utah.gov/xcode/Title76/Chapter6/76-6-S404.html?v=C76-6-S404_1800010118000101" TargetMode="External"/><Relationship Id="rId39" Type="http://schemas.openxmlformats.org/officeDocument/2006/relationships/hyperlink" Target="https://le.utah.gov/xcode/Title53G/Chapter8/53G-8-S205.html?v=C53G-8-S205_20180124201801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83057-D4B4-E647-B15F-52AC4D4F1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6518</Words>
  <Characters>37157</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Utah School Boards Association</Company>
  <LinksUpToDate>false</LinksUpToDate>
  <CharactersWithSpaces>43588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PTanner</dc:creator>
  <cp:lastModifiedBy>Microsoft Office User</cp:lastModifiedBy>
  <cp:revision>2</cp:revision>
  <cp:lastPrinted>2022-05-20T19:22:00Z</cp:lastPrinted>
  <dcterms:created xsi:type="dcterms:W3CDTF">2024-02-22T20:32:00Z</dcterms:created>
  <dcterms:modified xsi:type="dcterms:W3CDTF">2024-02-22T20:32:00Z</dcterms:modified>
</cp:coreProperties>
</file>