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3055" w14:textId="59EB307C" w:rsidR="0012768B" w:rsidRDefault="0012768B" w:rsidP="004A386A">
      <w:pPr>
        <w:pStyle w:val="Heading1"/>
      </w:pPr>
      <w:r>
        <w:t>GSL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4E234765" w:rsidR="00B66C79" w:rsidRPr="00B66C79" w:rsidRDefault="006446EA" w:rsidP="00E97297">
            <w:pPr>
              <w:rPr>
                <w:rStyle w:val="Strong"/>
              </w:rPr>
            </w:pPr>
            <w:r>
              <w:rPr>
                <w:rStyle w:val="Strong"/>
              </w:rPr>
              <w:t>Thur</w:t>
            </w:r>
            <w:r w:rsidR="00255D73">
              <w:rPr>
                <w:rStyle w:val="Strong"/>
              </w:rPr>
              <w:t>s</w:t>
            </w:r>
            <w:r w:rsidR="00647FC4">
              <w:rPr>
                <w:rStyle w:val="Strong"/>
              </w:rPr>
              <w:t xml:space="preserve">day, </w:t>
            </w:r>
            <w:r w:rsidR="00192C7F">
              <w:rPr>
                <w:rStyle w:val="Strong"/>
              </w:rPr>
              <w:t>January 25</w:t>
            </w:r>
            <w:r w:rsidR="000E289E">
              <w:rPr>
                <w:rStyle w:val="Strong"/>
              </w:rPr>
              <w:t>, 202</w:t>
            </w:r>
            <w:r w:rsidR="00192C7F">
              <w:rPr>
                <w:rStyle w:val="Strong"/>
              </w:rPr>
              <w:t>4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218F7A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12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0pm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7B3A7457" w14:textId="441DB51D" w:rsidR="00C53F41" w:rsidRPr="005321C1" w:rsidRDefault="00255D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r w:rsidRPr="005321C1">
              <w:rPr>
                <w:rStyle w:val="Strong"/>
                <w:rFonts w:cstheme="minorHAnsi"/>
                <w:color w:val="252424"/>
              </w:rPr>
              <w:t xml:space="preserve">UDNR, 1594 W North Temple Dr, </w:t>
            </w:r>
            <w:r w:rsidR="005265B7" w:rsidRPr="005321C1">
              <w:rPr>
                <w:rStyle w:val="Strong"/>
                <w:rFonts w:cstheme="minorHAnsi"/>
                <w:color w:val="252424"/>
              </w:rPr>
              <w:t>Soldier Hollow Conference Room (1</w:t>
            </w:r>
            <w:r w:rsidR="003F7B73" w:rsidRPr="005321C1">
              <w:rPr>
                <w:rStyle w:val="Strong"/>
                <w:rFonts w:cstheme="minorHAnsi"/>
                <w:color w:val="252424"/>
              </w:rPr>
              <w:t>1</w:t>
            </w:r>
            <w:r w:rsidR="005265B7" w:rsidRPr="005321C1">
              <w:rPr>
                <w:rStyle w:val="Strong"/>
                <w:rFonts w:cstheme="minorHAnsi"/>
                <w:color w:val="252424"/>
              </w:rPr>
              <w:t>2)</w:t>
            </w:r>
          </w:p>
        </w:tc>
      </w:tr>
      <w:tr w:rsidR="00C53F41" w14:paraId="70A016E0" w14:textId="77777777" w:rsidTr="1E4DBA06">
        <w:tc>
          <w:tcPr>
            <w:tcW w:w="2065" w:type="dxa"/>
          </w:tcPr>
          <w:p w14:paraId="7F7A6E87" w14:textId="42EDBE5E" w:rsidR="00C53F41" w:rsidRPr="00B66C79" w:rsidRDefault="00C53F41" w:rsidP="00C53F41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41F5A3B0" w14:textId="67B9817F" w:rsidR="000F315D" w:rsidRPr="00D57ACE" w:rsidRDefault="005E0892" w:rsidP="00C857EF">
            <w:pPr>
              <w:rPr>
                <w:rFonts w:eastAsia="Times New Roman" w:cstheme="minorHAnsi"/>
                <w:color w:val="3C4043"/>
                <w:spacing w:val="3"/>
              </w:rPr>
            </w:pPr>
            <w:r>
              <w:t>‬</w:t>
            </w:r>
            <w:r w:rsidR="005E5707" w:rsidRPr="00150866">
              <w:rPr>
                <w:rStyle w:val="Strong"/>
                <w:rFonts w:cstheme="minorHAnsi"/>
                <w:color w:val="252424"/>
              </w:rPr>
              <w:t xml:space="preserve">Meeting </w:t>
            </w:r>
            <w:r w:rsidR="005E5707" w:rsidRPr="00D57ACE">
              <w:rPr>
                <w:rStyle w:val="Strong"/>
                <w:rFonts w:cstheme="minorHAnsi"/>
                <w:color w:val="252424"/>
              </w:rPr>
              <w:t>link:</w:t>
            </w:r>
            <w:r w:rsidR="005E5707" w:rsidRPr="00D57ACE">
              <w:rPr>
                <w:rFonts w:cstheme="minorHAnsi"/>
              </w:rPr>
              <w:t xml:space="preserve"> </w:t>
            </w:r>
            <w:r w:rsidR="005E5707" w:rsidRPr="00D57ACE">
              <w:rPr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B6160E" w:rsidRPr="00D57ACE">
              <w:rPr>
                <w:rFonts w:cstheme="minorHAnsi"/>
              </w:rPr>
              <w:t xml:space="preserve"> </w:t>
            </w:r>
            <w:hyperlink r:id="rId12" w:tgtFrame="_blank" w:history="1">
              <w:r w:rsidR="00AE6D36" w:rsidRPr="00D57ACE">
                <w:rPr>
                  <w:rStyle w:val="Hyperlink"/>
                  <w:rFonts w:cstheme="minorHAnsi"/>
                </w:rPr>
                <w:t>https://meet.google.com/iqh-yicm-thn</w:t>
              </w:r>
            </w:hyperlink>
          </w:p>
          <w:p w14:paraId="3136CDF1" w14:textId="0D4E82A6" w:rsidR="005E5707" w:rsidRPr="00D57ACE" w:rsidRDefault="005E5707" w:rsidP="00C857EF">
            <w:pPr>
              <w:rPr>
                <w:rFonts w:eastAsia="Times New Roman" w:cstheme="minorHAnsi"/>
                <w:color w:val="3C4043"/>
                <w:spacing w:val="3"/>
              </w:rPr>
            </w:pPr>
            <w:r w:rsidRPr="00D57ACE">
              <w:rPr>
                <w:rStyle w:val="Strong"/>
                <w:rFonts w:cstheme="minorHAnsi"/>
                <w:color w:val="252424"/>
              </w:rPr>
              <w:t>Phone link:</w:t>
            </w:r>
            <w:r w:rsidRPr="00D57ACE">
              <w:rPr>
                <w:rStyle w:val="Strong"/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150866" w:rsidRPr="00D57ACE">
              <w:rPr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971379" w:rsidRPr="00D57ACE">
              <w:rPr>
                <w:rFonts w:cstheme="minorHAnsi"/>
              </w:rPr>
              <w:t xml:space="preserve"> </w:t>
            </w:r>
            <w:r w:rsidR="00D57ACE" w:rsidRPr="00D57ACE">
              <w:rPr>
                <w:rFonts w:cstheme="minorHAnsi"/>
              </w:rPr>
              <w:t>631-621-</w:t>
            </w:r>
            <w:proofErr w:type="gramStart"/>
            <w:r w:rsidR="00D57ACE" w:rsidRPr="00D57ACE">
              <w:rPr>
                <w:rFonts w:cstheme="minorHAnsi"/>
              </w:rPr>
              <w:t>7742  PIN</w:t>
            </w:r>
            <w:proofErr w:type="gramEnd"/>
            <w:r w:rsidR="00D57ACE" w:rsidRPr="00D57ACE">
              <w:rPr>
                <w:rFonts w:cstheme="minorHAnsi"/>
              </w:rPr>
              <w:t xml:space="preserve">: </w:t>
            </w:r>
            <w:dir w:val="ltr">
              <w:r w:rsidR="00D57ACE" w:rsidRPr="00D57ACE">
                <w:rPr>
                  <w:rFonts w:cstheme="minorHAnsi"/>
                </w:rPr>
                <w:t>139 691 082#</w:t>
              </w:r>
            </w:dir>
          </w:p>
          <w:p w14:paraId="16EF2D0D" w14:textId="7D6B9E0D" w:rsidR="00150866" w:rsidRPr="005321C1" w:rsidRDefault="00150866" w:rsidP="00D57ACE">
            <w:pPr>
              <w:spacing w:after="160"/>
              <w:rPr>
                <w:rStyle w:val="Strong"/>
                <w:rFonts w:ascii="Arial" w:hAnsi="Arial" w:cs="Arial"/>
                <w:b w:val="0"/>
                <w:bCs w:val="0"/>
                <w:color w:val="auto"/>
              </w:rPr>
            </w:pPr>
            <w:r w:rsidRPr="00D57ACE">
              <w:rPr>
                <w:rStyle w:val="Strong"/>
                <w:rFonts w:cstheme="minorHAnsi"/>
                <w:color w:val="252424"/>
              </w:rPr>
              <w:t>YouTube stream:</w:t>
            </w:r>
            <w:r w:rsidRPr="00D57ACE">
              <w:rPr>
                <w:rStyle w:val="Strong"/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971379" w:rsidRPr="00D57ACE">
              <w:rPr>
                <w:rFonts w:cstheme="minorHAnsi"/>
              </w:rPr>
              <w:t xml:space="preserve"> </w:t>
            </w:r>
            <w:hyperlink r:id="rId13" w:tgtFrame="_blank" w:history="1">
              <w:r w:rsidR="00D57ACE" w:rsidRPr="00D57ACE">
                <w:rPr>
                  <w:rStyle w:val="Hyperlink"/>
                  <w:rFonts w:cstheme="minorHAnsi"/>
                </w:rPr>
                <w:t>https://youtube.com/live/cpTf0sG6zKw</w:t>
              </w:r>
            </w:hyperlink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02289431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B37AD">
        <w:t>Update</w:t>
      </w:r>
      <w:r w:rsidR="00123EB3">
        <w:t xml:space="preserve"> on conditions, </w:t>
      </w:r>
      <w:r w:rsidR="006330A7">
        <w:t>calculations to evaluate berm modification, next steps</w:t>
      </w:r>
      <w:r w:rsidR="008D4126"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4680"/>
        <w:gridCol w:w="3600"/>
        <w:gridCol w:w="2340"/>
      </w:tblGrid>
      <w:tr w:rsidR="0062054B" w14:paraId="594ABD6C" w14:textId="77777777" w:rsidTr="00C165CF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4547E11E" w:rsidR="003E568E" w:rsidRDefault="003E568E" w:rsidP="003E568E">
            <w:r>
              <w:t>TOPIC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C165CF">
        <w:tc>
          <w:tcPr>
            <w:tcW w:w="4680" w:type="dxa"/>
            <w:tcBorders>
              <w:left w:val="nil"/>
            </w:tcBorders>
          </w:tcPr>
          <w:p w14:paraId="70107C3E" w14:textId="538C6F95" w:rsidR="003E568E" w:rsidRPr="003E568E" w:rsidRDefault="003E568E" w:rsidP="00B935F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 xml:space="preserve">Welcome, Introductions &amp; Review </w:t>
            </w:r>
            <w:r w:rsidR="00321B48">
              <w:rPr>
                <w:b/>
              </w:rPr>
              <w:t>Agenda</w:t>
            </w:r>
            <w:r w:rsidR="00596A50">
              <w:rPr>
                <w:b/>
              </w:rPr>
              <w:t xml:space="preserve"> </w:t>
            </w:r>
            <w:r w:rsidR="00596A50" w:rsidRPr="00596A50">
              <w:rPr>
                <w:b/>
                <w:bCs/>
              </w:rPr>
              <w:t>and Meeting Summary</w:t>
            </w:r>
            <w:r w:rsidRPr="00596A50">
              <w:rPr>
                <w:i/>
              </w:rPr>
              <w:br/>
            </w:r>
            <w:r w:rsidR="00F169E1">
              <w:rPr>
                <w:i/>
              </w:rPr>
              <w:t>Any changes to the agenda</w:t>
            </w:r>
            <w:r w:rsidR="005D732A">
              <w:rPr>
                <w:i/>
              </w:rPr>
              <w:t xml:space="preserve"> and meeting summary</w:t>
            </w:r>
            <w:r w:rsidRPr="003E568E">
              <w:rPr>
                <w:i/>
              </w:rPr>
              <w:t>?</w:t>
            </w:r>
          </w:p>
          <w:p w14:paraId="2351C448" w14:textId="3CA5C445" w:rsidR="003E568E" w:rsidRDefault="003E568E" w:rsidP="003E568E">
            <w:pPr>
              <w:pStyle w:val="ListParagraph"/>
              <w:ind w:left="150"/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>: 1</w:t>
            </w:r>
            <w:r w:rsidR="000F169D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4A83DD3F" w14:textId="62FA4653" w:rsidR="00596A50" w:rsidRDefault="00596A50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meeting summary</w:t>
            </w:r>
          </w:p>
          <w:p w14:paraId="12E3D527" w14:textId="5AC8246D" w:rsidR="002F0906" w:rsidRDefault="002F0906" w:rsidP="00AF0A8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</w:tcPr>
          <w:p w14:paraId="0195A5AD" w14:textId="77777777" w:rsidR="003E568E" w:rsidRDefault="003E568E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Jeff polls team</w:t>
            </w:r>
          </w:p>
          <w:p w14:paraId="4974E839" w14:textId="3D1E58F7" w:rsidR="005D732A" w:rsidRDefault="005D732A" w:rsidP="00321B4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609F655A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  <w:r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1A6A92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1</w:t>
            </w:r>
            <w:r w:rsidR="0027542A">
              <w:rPr>
                <w:b/>
                <w:color w:val="FFFFFF" w:themeColor="background1"/>
              </w:rPr>
              <w:t>0</w:t>
            </w:r>
            <w:r w:rsidR="00A33ED0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1A6A92">
              <w:rPr>
                <w:b/>
                <w:color w:val="FFFFFF" w:themeColor="background1"/>
              </w:rPr>
              <w:t>m</w:t>
            </w:r>
          </w:p>
        </w:tc>
      </w:tr>
      <w:tr w:rsidR="00921EF1" w14:paraId="6FA33643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0BB5419D" w:rsidR="00921EF1" w:rsidRPr="003E568E" w:rsidRDefault="00921EF1" w:rsidP="00921EF1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</w:t>
            </w:r>
            <w:r w:rsidR="0057545F">
              <w:rPr>
                <w:b/>
              </w:rPr>
              <w:t>Lake</w:t>
            </w:r>
            <w:r>
              <w:rPr>
                <w:b/>
              </w:rPr>
              <w:t xml:space="preserve"> Conditions</w:t>
            </w:r>
            <w:r>
              <w:rPr>
                <w:b/>
              </w:rPr>
              <w:br/>
            </w:r>
            <w:r w:rsidR="0057545F">
              <w:t>Ryan Rowland</w:t>
            </w:r>
            <w:r w:rsidR="001C1338">
              <w:t xml:space="preserve"> &amp; </w:t>
            </w:r>
            <w:r w:rsidR="0057545F">
              <w:t>Christine Rumsey</w:t>
            </w:r>
            <w:r w:rsidR="001C1338">
              <w:t>/USGS</w:t>
            </w:r>
          </w:p>
          <w:p w14:paraId="3367C20B" w14:textId="0A937B93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242A50">
              <w:t>1</w:t>
            </w:r>
            <w:r w:rsidR="003131B0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2E8BED40" w14:textId="4D200161" w:rsidR="00921EF1" w:rsidRDefault="0004383F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Any updated observations?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F77A90" w14:paraId="176C2F51" w14:textId="77777777" w:rsidTr="00C165CF">
        <w:tc>
          <w:tcPr>
            <w:tcW w:w="4680" w:type="dxa"/>
            <w:tcBorders>
              <w:left w:val="nil"/>
            </w:tcBorders>
            <w:shd w:val="clear" w:color="auto" w:fill="auto"/>
          </w:tcPr>
          <w:p w14:paraId="536D82AF" w14:textId="77777777" w:rsidR="00E77587" w:rsidRDefault="00E77587" w:rsidP="00E77587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 w:rsidRPr="00945F61">
              <w:rPr>
                <w:b/>
                <w:bCs/>
              </w:rPr>
              <w:t>Salinity Approximation for Spring 2024</w:t>
            </w:r>
          </w:p>
          <w:p w14:paraId="7791FCEC" w14:textId="2082D87E" w:rsidR="00E77587" w:rsidRPr="003E568E" w:rsidRDefault="00E77587" w:rsidP="00E77587">
            <w:pPr>
              <w:pStyle w:val="ListParagraph"/>
              <w:ind w:left="150"/>
            </w:pPr>
            <w:r>
              <w:t>Christine Rumsey</w:t>
            </w:r>
            <w:r w:rsidR="001C1338">
              <w:t>/USGS</w:t>
            </w:r>
          </w:p>
          <w:p w14:paraId="0B0D0ADA" w14:textId="36A0E24B" w:rsidR="00F77A90" w:rsidRDefault="00E77587" w:rsidP="00E77587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15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auto"/>
          </w:tcPr>
          <w:p w14:paraId="0E6607F1" w14:textId="77777777" w:rsidR="00F77A90" w:rsidRDefault="00F77A90" w:rsidP="00E77587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7B4B6B9C" w14:textId="5AA32235" w:rsidR="00F77A90" w:rsidRDefault="003131B0" w:rsidP="00E77587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343C78" w14:paraId="1EF61280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605F6502" w14:textId="77777777" w:rsidR="00343C78" w:rsidRDefault="00343C78" w:rsidP="00E77587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Update on SAC’s Berm Recommendations</w:t>
            </w:r>
          </w:p>
          <w:p w14:paraId="57237F2F" w14:textId="07925641" w:rsidR="00343C78" w:rsidRPr="003E568E" w:rsidRDefault="00343C78" w:rsidP="00343C78">
            <w:pPr>
              <w:pStyle w:val="ListParagraph"/>
              <w:ind w:left="150"/>
            </w:pPr>
            <w:r>
              <w:t>Ben Stireman</w:t>
            </w:r>
            <w:r w:rsidR="00EF686C">
              <w:t>/</w:t>
            </w:r>
            <w:proofErr w:type="spellStart"/>
            <w:r w:rsidR="00EF686C">
              <w:t>Div</w:t>
            </w:r>
            <w:proofErr w:type="spellEnd"/>
            <w:r w:rsidR="00EF686C">
              <w:t xml:space="preserve"> Forestry Fire &amp; State Lands</w:t>
            </w:r>
          </w:p>
          <w:p w14:paraId="69B8F03D" w14:textId="07D30A04" w:rsidR="00343C78" w:rsidRPr="00945F61" w:rsidRDefault="00343C78" w:rsidP="00343C78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15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76E5326B" w14:textId="77777777" w:rsidR="00343C78" w:rsidRDefault="00343C78" w:rsidP="00E77587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51CC200A" w14:textId="07FB780C" w:rsidR="00343C78" w:rsidRDefault="003131B0" w:rsidP="00E77587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:rsidRPr="00892DE3" w14:paraId="40F4DF14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5E7EC914" w14:textId="557E5DF5" w:rsidR="00242A50" w:rsidRPr="00892DE3" w:rsidRDefault="00242A50" w:rsidP="00242A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New Topics                                                                                                                                                                                       1</w:t>
            </w:r>
            <w:r w:rsidR="00143E4A">
              <w:rPr>
                <w:b/>
                <w:color w:val="FFFFFF" w:themeColor="background1"/>
              </w:rPr>
              <w:t>1</w:t>
            </w:r>
            <w:r>
              <w:rPr>
                <w:b/>
                <w:color w:val="FFFFFF" w:themeColor="background1"/>
              </w:rPr>
              <w:t>:</w:t>
            </w:r>
            <w:r w:rsidR="00143E4A">
              <w:rPr>
                <w:b/>
                <w:color w:val="FFFFFF" w:themeColor="background1"/>
              </w:rPr>
              <w:t>0</w:t>
            </w:r>
            <w:r w:rsidR="003131B0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 xml:space="preserve"> </w:t>
            </w:r>
            <w:r w:rsidR="00A91AFD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m</w:t>
            </w:r>
          </w:p>
        </w:tc>
      </w:tr>
      <w:tr w:rsidR="00242A50" w14:paraId="126165F8" w14:textId="77777777" w:rsidTr="00750EE2">
        <w:tc>
          <w:tcPr>
            <w:tcW w:w="4680" w:type="dxa"/>
            <w:tcBorders>
              <w:left w:val="nil"/>
            </w:tcBorders>
            <w:shd w:val="clear" w:color="auto" w:fill="auto"/>
          </w:tcPr>
          <w:p w14:paraId="0CD63CD8" w14:textId="02649CFB" w:rsidR="00945F61" w:rsidRDefault="00B54820" w:rsidP="00B54820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Modeling the Union Pacific bridge opening</w:t>
            </w:r>
          </w:p>
          <w:p w14:paraId="5E9A7918" w14:textId="3ECF3709" w:rsidR="00B93B10" w:rsidRPr="0087646D" w:rsidRDefault="00B54820" w:rsidP="00B93B10">
            <w:pPr>
              <w:pStyle w:val="ListParagraph"/>
              <w:ind w:left="150"/>
            </w:pPr>
            <w:r>
              <w:t>Dr. Som Dutta/Utah State University</w:t>
            </w:r>
          </w:p>
          <w:p w14:paraId="661EEF57" w14:textId="22BF1E72" w:rsidR="00242A50" w:rsidRDefault="00242A50" w:rsidP="00B93B10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B54820">
              <w:rPr>
                <w:rFonts w:ascii="Abadi" w:hAnsi="Abadi"/>
                <w:sz w:val="18"/>
              </w:rPr>
              <w:t>3</w:t>
            </w:r>
            <w:r w:rsidR="00D265AE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  <w:r>
              <w:rPr>
                <w:rFonts w:ascii="Abadi" w:hAnsi="Abadi"/>
                <w:sz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4BD0DD1B" w14:textId="47D50C35" w:rsidR="00027D91" w:rsidRDefault="00027D91" w:rsidP="00AF0A8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22FE4221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35618BFA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26BF425B" w14:textId="7333CFBC" w:rsidR="00242A50" w:rsidRDefault="00242A50" w:rsidP="00D4473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14:paraId="678B9BFF" w14:textId="77777777" w:rsidTr="00750EE2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0D7DE902" w14:textId="53204E13" w:rsidR="008B56E1" w:rsidRDefault="00590E46" w:rsidP="00242A50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Integrating the Parts into a Long-term Salinity Management Plan</w:t>
            </w:r>
          </w:p>
          <w:p w14:paraId="1571C2F5" w14:textId="6DEB5352" w:rsidR="00BF2D8D" w:rsidRPr="00917ED5" w:rsidRDefault="00BF2D8D" w:rsidP="00917ED5">
            <w:pPr>
              <w:pStyle w:val="ListParagraph"/>
              <w:ind w:left="150"/>
              <w:rPr>
                <w:b/>
                <w:bCs/>
              </w:rPr>
            </w:pPr>
            <w:r w:rsidRPr="00BF2D8D">
              <w:t>Jeff DenBleyker</w:t>
            </w:r>
          </w:p>
          <w:p w14:paraId="1E160ACD" w14:textId="1358C14B" w:rsidR="00242A50" w:rsidRDefault="00242A50" w:rsidP="00BF2D8D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590E46">
              <w:rPr>
                <w:rFonts w:ascii="Abadi" w:hAnsi="Abadi"/>
                <w:sz w:val="18"/>
              </w:rPr>
              <w:t>15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4EA91750" w14:textId="34F72C9A" w:rsidR="00E6629C" w:rsidRDefault="004E6C58" w:rsidP="004E6C58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Consider: what elements of work remain to be able to update the berm management protocol and development of a long-term salinity management plan?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1BE12A0F" w14:textId="4E3D8997" w:rsidR="00242A50" w:rsidRDefault="00AB17CB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29D437D4" w14:textId="3774798C" w:rsidR="009F49B8" w:rsidRDefault="009F49B8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Recommendations</w:t>
            </w:r>
          </w:p>
          <w:p w14:paraId="0A67BC5D" w14:textId="1D413F4E" w:rsidR="009F49B8" w:rsidRDefault="009F49B8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Vote</w:t>
            </w:r>
          </w:p>
          <w:p w14:paraId="47F044C9" w14:textId="59B03B2C" w:rsidR="00AB17CB" w:rsidRDefault="00AB17CB" w:rsidP="00FE52FE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14:paraId="23DC122F" w14:textId="77777777" w:rsidTr="00750EE2">
        <w:tc>
          <w:tcPr>
            <w:tcW w:w="4680" w:type="dxa"/>
            <w:tcBorders>
              <w:left w:val="nil"/>
            </w:tcBorders>
            <w:shd w:val="clear" w:color="auto" w:fill="auto"/>
          </w:tcPr>
          <w:p w14:paraId="32993FAE" w14:textId="77777777" w:rsidR="005971C6" w:rsidRDefault="005971C6" w:rsidP="005971C6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53D8A210" w:rsidR="00242A50" w:rsidRDefault="005971C6" w:rsidP="005971C6">
            <w:pPr>
              <w:pStyle w:val="ListParagraph"/>
              <w:ind w:left="150"/>
              <w:rPr>
                <w:b/>
              </w:rPr>
            </w:pPr>
            <w:r w:rsidRPr="00607EC4">
              <w:t xml:space="preserve">TIME: </w:t>
            </w:r>
            <w:r>
              <w:t>1</w:t>
            </w:r>
            <w:r w:rsidR="00590E46">
              <w:t>5</w:t>
            </w:r>
            <w:r w:rsidRPr="00607EC4">
              <w:t xml:space="preserve"> minutes</w:t>
            </w:r>
          </w:p>
        </w:tc>
        <w:tc>
          <w:tcPr>
            <w:tcW w:w="3600" w:type="dxa"/>
            <w:shd w:val="clear" w:color="auto" w:fill="auto"/>
          </w:tcPr>
          <w:p w14:paraId="186AC2B6" w14:textId="74439324" w:rsidR="00242A50" w:rsidRDefault="00242A50" w:rsidP="00A91AFD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7CF503C2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12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4AEA5918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 </w:t>
      </w:r>
      <w:r w:rsidR="00F8716B">
        <w:t>February 22,</w:t>
      </w:r>
      <w:r w:rsidR="00C66547">
        <w:t xml:space="preserve"> March 28, April 25,</w:t>
      </w:r>
      <w:r w:rsidR="00415E0A">
        <w:t xml:space="preserve"> June 27, August 22, September 26, October 24, </w:t>
      </w:r>
      <w:r w:rsidR="0080075E">
        <w:t>November 28</w:t>
      </w:r>
      <w:r w:rsidR="00CE7F2F">
        <w:t xml:space="preserve">  </w:t>
      </w:r>
      <w:r w:rsidR="0080075E">
        <w:br/>
      </w:r>
      <w:r w:rsidR="00CE7F2F">
        <w:t>(fourth Thursday of each month</w:t>
      </w:r>
      <w:r w:rsidR="00204235">
        <w:t xml:space="preserve">, </w:t>
      </w:r>
      <w:r w:rsidR="005E0892">
        <w:t>10am-12pm</w:t>
      </w:r>
      <w:r w:rsidR="00204235">
        <w:t>)</w:t>
      </w:r>
    </w:p>
    <w:sectPr w:rsidR="008526BD" w:rsidSect="00DB120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8AD1" w14:textId="77777777" w:rsidR="00BC2C69" w:rsidRDefault="00BC2C69" w:rsidP="00A8010A">
      <w:pPr>
        <w:spacing w:after="0"/>
      </w:pPr>
      <w:r>
        <w:separator/>
      </w:r>
    </w:p>
  </w:endnote>
  <w:endnote w:type="continuationSeparator" w:id="0">
    <w:p w14:paraId="5BB28728" w14:textId="77777777" w:rsidR="00BC2C69" w:rsidRDefault="00BC2C69" w:rsidP="00A8010A">
      <w:pPr>
        <w:spacing w:after="0"/>
      </w:pPr>
      <w:r>
        <w:continuationSeparator/>
      </w:r>
    </w:p>
  </w:endnote>
  <w:endnote w:type="continuationNotice" w:id="1">
    <w:p w14:paraId="4713548F" w14:textId="77777777" w:rsidR="00BC2C69" w:rsidRDefault="00BC2C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7EF9" w14:textId="38714173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E1A1" w14:textId="77777777" w:rsidR="00BC2C69" w:rsidRDefault="00BC2C69" w:rsidP="00A8010A">
      <w:pPr>
        <w:spacing w:after="0"/>
      </w:pPr>
      <w:r>
        <w:separator/>
      </w:r>
    </w:p>
  </w:footnote>
  <w:footnote w:type="continuationSeparator" w:id="0">
    <w:p w14:paraId="2DCF5569" w14:textId="77777777" w:rsidR="00BC2C69" w:rsidRDefault="00BC2C69" w:rsidP="00A8010A">
      <w:pPr>
        <w:spacing w:after="0"/>
      </w:pPr>
      <w:r>
        <w:continuationSeparator/>
      </w:r>
    </w:p>
  </w:footnote>
  <w:footnote w:type="continuationNotice" w:id="1">
    <w:p w14:paraId="24607433" w14:textId="77777777" w:rsidR="00BC2C69" w:rsidRDefault="00BC2C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A741" w14:textId="6E6FE514" w:rsidR="00201E80" w:rsidRDefault="00750EE2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F3C3" w14:textId="41D41936" w:rsidR="00201E80" w:rsidRDefault="00750EE2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750EE2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B297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2AD7"/>
    <w:multiLevelType w:val="hybridMultilevel"/>
    <w:tmpl w:val="46BADE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6DFC"/>
    <w:multiLevelType w:val="hybridMultilevel"/>
    <w:tmpl w:val="476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26B49"/>
    <w:multiLevelType w:val="hybridMultilevel"/>
    <w:tmpl w:val="733C421A"/>
    <w:lvl w:ilvl="0" w:tplc="389ABD1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64FA9"/>
    <w:multiLevelType w:val="hybridMultilevel"/>
    <w:tmpl w:val="810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7"/>
  </w:num>
  <w:num w:numId="2" w16cid:durableId="708456659">
    <w:abstractNumId w:val="29"/>
  </w:num>
  <w:num w:numId="3" w16cid:durableId="1169833127">
    <w:abstractNumId w:val="35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4"/>
  </w:num>
  <w:num w:numId="7" w16cid:durableId="1736009397">
    <w:abstractNumId w:val="11"/>
  </w:num>
  <w:num w:numId="8" w16cid:durableId="1261373646">
    <w:abstractNumId w:val="22"/>
  </w:num>
  <w:num w:numId="9" w16cid:durableId="1454328644">
    <w:abstractNumId w:val="23"/>
  </w:num>
  <w:num w:numId="10" w16cid:durableId="1638679769">
    <w:abstractNumId w:val="6"/>
  </w:num>
  <w:num w:numId="11" w16cid:durableId="943225868">
    <w:abstractNumId w:val="21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7"/>
  </w:num>
  <w:num w:numId="15" w16cid:durableId="735667230">
    <w:abstractNumId w:val="31"/>
  </w:num>
  <w:num w:numId="16" w16cid:durableId="1843427787">
    <w:abstractNumId w:val="28"/>
  </w:num>
  <w:num w:numId="17" w16cid:durableId="370033384">
    <w:abstractNumId w:val="32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4"/>
  </w:num>
  <w:num w:numId="21" w16cid:durableId="1475638496">
    <w:abstractNumId w:val="26"/>
  </w:num>
  <w:num w:numId="22" w16cid:durableId="916133979">
    <w:abstractNumId w:val="18"/>
  </w:num>
  <w:num w:numId="23" w16cid:durableId="1711219763">
    <w:abstractNumId w:val="16"/>
  </w:num>
  <w:num w:numId="24" w16cid:durableId="1292858231">
    <w:abstractNumId w:val="24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19"/>
  </w:num>
  <w:num w:numId="29" w16cid:durableId="180779580">
    <w:abstractNumId w:val="37"/>
  </w:num>
  <w:num w:numId="30" w16cid:durableId="468017503">
    <w:abstractNumId w:val="9"/>
  </w:num>
  <w:num w:numId="31" w16cid:durableId="1343236634">
    <w:abstractNumId w:val="15"/>
  </w:num>
  <w:num w:numId="32" w16cid:durableId="1476145051">
    <w:abstractNumId w:val="4"/>
  </w:num>
  <w:num w:numId="33" w16cid:durableId="1920871327">
    <w:abstractNumId w:val="20"/>
  </w:num>
  <w:num w:numId="34" w16cid:durableId="1134978810">
    <w:abstractNumId w:val="1"/>
  </w:num>
  <w:num w:numId="35" w16cid:durableId="862784037">
    <w:abstractNumId w:val="25"/>
  </w:num>
  <w:num w:numId="36" w16cid:durableId="518080766">
    <w:abstractNumId w:val="33"/>
  </w:num>
  <w:num w:numId="37" w16cid:durableId="778796753">
    <w:abstractNumId w:val="36"/>
  </w:num>
  <w:num w:numId="38" w16cid:durableId="10754697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2450"/>
    <w:rsid w:val="000058CD"/>
    <w:rsid w:val="00015F08"/>
    <w:rsid w:val="00016134"/>
    <w:rsid w:val="00017580"/>
    <w:rsid w:val="00017ECD"/>
    <w:rsid w:val="00021F1B"/>
    <w:rsid w:val="00025F79"/>
    <w:rsid w:val="0002694F"/>
    <w:rsid w:val="00027D91"/>
    <w:rsid w:val="000314EA"/>
    <w:rsid w:val="00032421"/>
    <w:rsid w:val="00035B3C"/>
    <w:rsid w:val="00035E5F"/>
    <w:rsid w:val="000433DC"/>
    <w:rsid w:val="0004383F"/>
    <w:rsid w:val="00045C96"/>
    <w:rsid w:val="00045DB5"/>
    <w:rsid w:val="00046C0B"/>
    <w:rsid w:val="00050BF4"/>
    <w:rsid w:val="00056E46"/>
    <w:rsid w:val="000605E4"/>
    <w:rsid w:val="000776AC"/>
    <w:rsid w:val="00084A73"/>
    <w:rsid w:val="00085AEF"/>
    <w:rsid w:val="00091055"/>
    <w:rsid w:val="000A0876"/>
    <w:rsid w:val="000A79E8"/>
    <w:rsid w:val="000B4DBF"/>
    <w:rsid w:val="000B54CD"/>
    <w:rsid w:val="000B5D92"/>
    <w:rsid w:val="000C0AA7"/>
    <w:rsid w:val="000C119C"/>
    <w:rsid w:val="000C5A4A"/>
    <w:rsid w:val="000D247E"/>
    <w:rsid w:val="000D417D"/>
    <w:rsid w:val="000E289E"/>
    <w:rsid w:val="000E54B8"/>
    <w:rsid w:val="000F1025"/>
    <w:rsid w:val="000F169D"/>
    <w:rsid w:val="000F1AC8"/>
    <w:rsid w:val="000F315D"/>
    <w:rsid w:val="0010104A"/>
    <w:rsid w:val="00104FD3"/>
    <w:rsid w:val="0010607A"/>
    <w:rsid w:val="00106741"/>
    <w:rsid w:val="00113A35"/>
    <w:rsid w:val="00114C4E"/>
    <w:rsid w:val="00116627"/>
    <w:rsid w:val="00117A40"/>
    <w:rsid w:val="00123EB3"/>
    <w:rsid w:val="001272B4"/>
    <w:rsid w:val="001272B5"/>
    <w:rsid w:val="0012768B"/>
    <w:rsid w:val="00135B64"/>
    <w:rsid w:val="00135DD1"/>
    <w:rsid w:val="0013707A"/>
    <w:rsid w:val="001411DE"/>
    <w:rsid w:val="0014357C"/>
    <w:rsid w:val="00143E4A"/>
    <w:rsid w:val="00146B9A"/>
    <w:rsid w:val="00150866"/>
    <w:rsid w:val="00153805"/>
    <w:rsid w:val="00154CC9"/>
    <w:rsid w:val="001556B5"/>
    <w:rsid w:val="001570C0"/>
    <w:rsid w:val="001615C3"/>
    <w:rsid w:val="001630E3"/>
    <w:rsid w:val="001709FF"/>
    <w:rsid w:val="0017718E"/>
    <w:rsid w:val="00177F8B"/>
    <w:rsid w:val="00192C7F"/>
    <w:rsid w:val="00193E03"/>
    <w:rsid w:val="00194B1B"/>
    <w:rsid w:val="001A556B"/>
    <w:rsid w:val="001A6A92"/>
    <w:rsid w:val="001B085B"/>
    <w:rsid w:val="001B0B45"/>
    <w:rsid w:val="001B0F5F"/>
    <w:rsid w:val="001B326D"/>
    <w:rsid w:val="001B48D3"/>
    <w:rsid w:val="001B7CD8"/>
    <w:rsid w:val="001C1338"/>
    <w:rsid w:val="001C1C6C"/>
    <w:rsid w:val="001C76A4"/>
    <w:rsid w:val="001D0DE7"/>
    <w:rsid w:val="001D3114"/>
    <w:rsid w:val="001D6CC5"/>
    <w:rsid w:val="001E3A99"/>
    <w:rsid w:val="001E44A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3799"/>
    <w:rsid w:val="00242A50"/>
    <w:rsid w:val="00244CB4"/>
    <w:rsid w:val="00245725"/>
    <w:rsid w:val="0024782A"/>
    <w:rsid w:val="00250BDD"/>
    <w:rsid w:val="002534A7"/>
    <w:rsid w:val="00254375"/>
    <w:rsid w:val="00255D73"/>
    <w:rsid w:val="00256056"/>
    <w:rsid w:val="00260FD8"/>
    <w:rsid w:val="002621F3"/>
    <w:rsid w:val="00271565"/>
    <w:rsid w:val="0027542A"/>
    <w:rsid w:val="00280016"/>
    <w:rsid w:val="00280BFE"/>
    <w:rsid w:val="00282E09"/>
    <w:rsid w:val="0028729B"/>
    <w:rsid w:val="00291FCF"/>
    <w:rsid w:val="002969FA"/>
    <w:rsid w:val="002978E4"/>
    <w:rsid w:val="002A3B14"/>
    <w:rsid w:val="002A48C4"/>
    <w:rsid w:val="002B06DC"/>
    <w:rsid w:val="002C15E7"/>
    <w:rsid w:val="002D0B8A"/>
    <w:rsid w:val="002D6818"/>
    <w:rsid w:val="002F0906"/>
    <w:rsid w:val="002F6416"/>
    <w:rsid w:val="0030420F"/>
    <w:rsid w:val="0030564C"/>
    <w:rsid w:val="0030786B"/>
    <w:rsid w:val="003131B0"/>
    <w:rsid w:val="00317065"/>
    <w:rsid w:val="00317BDC"/>
    <w:rsid w:val="00321B48"/>
    <w:rsid w:val="00321D9C"/>
    <w:rsid w:val="00323C42"/>
    <w:rsid w:val="00324058"/>
    <w:rsid w:val="003253B3"/>
    <w:rsid w:val="00333C62"/>
    <w:rsid w:val="00340172"/>
    <w:rsid w:val="00340D50"/>
    <w:rsid w:val="00343C78"/>
    <w:rsid w:val="00344D79"/>
    <w:rsid w:val="00351D13"/>
    <w:rsid w:val="00351EB9"/>
    <w:rsid w:val="00361A5C"/>
    <w:rsid w:val="003669EF"/>
    <w:rsid w:val="00371BD3"/>
    <w:rsid w:val="00372676"/>
    <w:rsid w:val="00380609"/>
    <w:rsid w:val="0038414E"/>
    <w:rsid w:val="00385892"/>
    <w:rsid w:val="003859A6"/>
    <w:rsid w:val="0038713E"/>
    <w:rsid w:val="00387A59"/>
    <w:rsid w:val="003903E8"/>
    <w:rsid w:val="00391F77"/>
    <w:rsid w:val="003952A3"/>
    <w:rsid w:val="00397791"/>
    <w:rsid w:val="003A00A6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D82"/>
    <w:rsid w:val="003D6F86"/>
    <w:rsid w:val="003E0EF6"/>
    <w:rsid w:val="003E1256"/>
    <w:rsid w:val="003E1F1A"/>
    <w:rsid w:val="003E488C"/>
    <w:rsid w:val="003E568E"/>
    <w:rsid w:val="003F2D0C"/>
    <w:rsid w:val="003F35A3"/>
    <w:rsid w:val="003F7B73"/>
    <w:rsid w:val="00406C91"/>
    <w:rsid w:val="00410BFC"/>
    <w:rsid w:val="00415E0A"/>
    <w:rsid w:val="00417E75"/>
    <w:rsid w:val="00420FDD"/>
    <w:rsid w:val="0042321F"/>
    <w:rsid w:val="00424989"/>
    <w:rsid w:val="00427517"/>
    <w:rsid w:val="0043494A"/>
    <w:rsid w:val="00440C5C"/>
    <w:rsid w:val="00444628"/>
    <w:rsid w:val="004456F7"/>
    <w:rsid w:val="004459D9"/>
    <w:rsid w:val="00447940"/>
    <w:rsid w:val="00454670"/>
    <w:rsid w:val="0045677B"/>
    <w:rsid w:val="00460087"/>
    <w:rsid w:val="0046146B"/>
    <w:rsid w:val="004625D6"/>
    <w:rsid w:val="00462FFA"/>
    <w:rsid w:val="00466384"/>
    <w:rsid w:val="00466D70"/>
    <w:rsid w:val="00471848"/>
    <w:rsid w:val="00474B78"/>
    <w:rsid w:val="00477AB4"/>
    <w:rsid w:val="00494FF2"/>
    <w:rsid w:val="00495CDB"/>
    <w:rsid w:val="004A2555"/>
    <w:rsid w:val="004A386A"/>
    <w:rsid w:val="004A397B"/>
    <w:rsid w:val="004A48BA"/>
    <w:rsid w:val="004B04B3"/>
    <w:rsid w:val="004C1EC6"/>
    <w:rsid w:val="004C71D8"/>
    <w:rsid w:val="004D2268"/>
    <w:rsid w:val="004D39A4"/>
    <w:rsid w:val="004D44D9"/>
    <w:rsid w:val="004D7ABE"/>
    <w:rsid w:val="004E2076"/>
    <w:rsid w:val="004E23A9"/>
    <w:rsid w:val="004E427D"/>
    <w:rsid w:val="004E51B3"/>
    <w:rsid w:val="004E6C58"/>
    <w:rsid w:val="004F4C77"/>
    <w:rsid w:val="0050037C"/>
    <w:rsid w:val="00501F58"/>
    <w:rsid w:val="0050360F"/>
    <w:rsid w:val="00504083"/>
    <w:rsid w:val="00504AB8"/>
    <w:rsid w:val="005100A6"/>
    <w:rsid w:val="00510BFF"/>
    <w:rsid w:val="00520449"/>
    <w:rsid w:val="00522A0A"/>
    <w:rsid w:val="00523114"/>
    <w:rsid w:val="0052429A"/>
    <w:rsid w:val="005265B7"/>
    <w:rsid w:val="00530474"/>
    <w:rsid w:val="005321C1"/>
    <w:rsid w:val="00532F42"/>
    <w:rsid w:val="00533058"/>
    <w:rsid w:val="00542DF3"/>
    <w:rsid w:val="00547A16"/>
    <w:rsid w:val="00550B95"/>
    <w:rsid w:val="00553288"/>
    <w:rsid w:val="00554918"/>
    <w:rsid w:val="00554BCA"/>
    <w:rsid w:val="0057545F"/>
    <w:rsid w:val="005808C1"/>
    <w:rsid w:val="0058324A"/>
    <w:rsid w:val="00586902"/>
    <w:rsid w:val="00590E46"/>
    <w:rsid w:val="005953B6"/>
    <w:rsid w:val="0059540D"/>
    <w:rsid w:val="00595858"/>
    <w:rsid w:val="00596A50"/>
    <w:rsid w:val="005971C6"/>
    <w:rsid w:val="005B35FC"/>
    <w:rsid w:val="005B5748"/>
    <w:rsid w:val="005C496D"/>
    <w:rsid w:val="005C7CF1"/>
    <w:rsid w:val="005D732A"/>
    <w:rsid w:val="005E0892"/>
    <w:rsid w:val="005E2253"/>
    <w:rsid w:val="005E3F91"/>
    <w:rsid w:val="005E5707"/>
    <w:rsid w:val="005F0848"/>
    <w:rsid w:val="005F20C7"/>
    <w:rsid w:val="005F7003"/>
    <w:rsid w:val="005F70E4"/>
    <w:rsid w:val="0060058E"/>
    <w:rsid w:val="00605FC7"/>
    <w:rsid w:val="00606D3B"/>
    <w:rsid w:val="00607EC4"/>
    <w:rsid w:val="00610E48"/>
    <w:rsid w:val="0061551B"/>
    <w:rsid w:val="006201BA"/>
    <w:rsid w:val="0062054B"/>
    <w:rsid w:val="00630CFF"/>
    <w:rsid w:val="006330A7"/>
    <w:rsid w:val="006362D0"/>
    <w:rsid w:val="00637F73"/>
    <w:rsid w:val="00640297"/>
    <w:rsid w:val="006414E2"/>
    <w:rsid w:val="0064157A"/>
    <w:rsid w:val="0064318C"/>
    <w:rsid w:val="006446EA"/>
    <w:rsid w:val="006464B9"/>
    <w:rsid w:val="00647FC4"/>
    <w:rsid w:val="00650097"/>
    <w:rsid w:val="006569C5"/>
    <w:rsid w:val="00666CC1"/>
    <w:rsid w:val="00670CF4"/>
    <w:rsid w:val="00671CDB"/>
    <w:rsid w:val="00676A38"/>
    <w:rsid w:val="006850AC"/>
    <w:rsid w:val="00685AFA"/>
    <w:rsid w:val="00687AFA"/>
    <w:rsid w:val="006A7748"/>
    <w:rsid w:val="006B0E75"/>
    <w:rsid w:val="006B247A"/>
    <w:rsid w:val="006B3475"/>
    <w:rsid w:val="006B4A41"/>
    <w:rsid w:val="006C00A1"/>
    <w:rsid w:val="006C4757"/>
    <w:rsid w:val="006C4DA5"/>
    <w:rsid w:val="006C7A7B"/>
    <w:rsid w:val="006D25D3"/>
    <w:rsid w:val="006D4FE4"/>
    <w:rsid w:val="006E1F6C"/>
    <w:rsid w:val="006E3D0E"/>
    <w:rsid w:val="006E6095"/>
    <w:rsid w:val="006E6C61"/>
    <w:rsid w:val="006F344B"/>
    <w:rsid w:val="006F68EE"/>
    <w:rsid w:val="00705661"/>
    <w:rsid w:val="00712EAF"/>
    <w:rsid w:val="00714A88"/>
    <w:rsid w:val="00716C0F"/>
    <w:rsid w:val="007229BD"/>
    <w:rsid w:val="0072319C"/>
    <w:rsid w:val="007241E9"/>
    <w:rsid w:val="00726E93"/>
    <w:rsid w:val="00732EFC"/>
    <w:rsid w:val="007372C8"/>
    <w:rsid w:val="00737725"/>
    <w:rsid w:val="00740D23"/>
    <w:rsid w:val="00743B05"/>
    <w:rsid w:val="00750AF2"/>
    <w:rsid w:val="00750EE2"/>
    <w:rsid w:val="00754E10"/>
    <w:rsid w:val="00760C78"/>
    <w:rsid w:val="00763FA9"/>
    <w:rsid w:val="00776D9D"/>
    <w:rsid w:val="007801FC"/>
    <w:rsid w:val="00786309"/>
    <w:rsid w:val="00786D16"/>
    <w:rsid w:val="00790F52"/>
    <w:rsid w:val="00791A2B"/>
    <w:rsid w:val="007946BC"/>
    <w:rsid w:val="00797DD1"/>
    <w:rsid w:val="007A06BC"/>
    <w:rsid w:val="007A2B79"/>
    <w:rsid w:val="007A6C2D"/>
    <w:rsid w:val="007B1D52"/>
    <w:rsid w:val="007B7A7B"/>
    <w:rsid w:val="007C71C5"/>
    <w:rsid w:val="007C7E0D"/>
    <w:rsid w:val="007D30D2"/>
    <w:rsid w:val="007D568C"/>
    <w:rsid w:val="007D6424"/>
    <w:rsid w:val="007D7484"/>
    <w:rsid w:val="007D7891"/>
    <w:rsid w:val="007D7C4C"/>
    <w:rsid w:val="007E13FA"/>
    <w:rsid w:val="007E48DC"/>
    <w:rsid w:val="007E673C"/>
    <w:rsid w:val="007E6B5E"/>
    <w:rsid w:val="007F76EE"/>
    <w:rsid w:val="007F7EB3"/>
    <w:rsid w:val="0080046E"/>
    <w:rsid w:val="0080075E"/>
    <w:rsid w:val="00800948"/>
    <w:rsid w:val="00802FCE"/>
    <w:rsid w:val="00803721"/>
    <w:rsid w:val="00805778"/>
    <w:rsid w:val="0081054F"/>
    <w:rsid w:val="008137D3"/>
    <w:rsid w:val="00817249"/>
    <w:rsid w:val="00821B24"/>
    <w:rsid w:val="00824D6C"/>
    <w:rsid w:val="00826523"/>
    <w:rsid w:val="008318C1"/>
    <w:rsid w:val="00835A51"/>
    <w:rsid w:val="00840973"/>
    <w:rsid w:val="00841FA9"/>
    <w:rsid w:val="00847BED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7646D"/>
    <w:rsid w:val="008825FE"/>
    <w:rsid w:val="0089028B"/>
    <w:rsid w:val="00892DE3"/>
    <w:rsid w:val="00895BAB"/>
    <w:rsid w:val="008A13C4"/>
    <w:rsid w:val="008A6A53"/>
    <w:rsid w:val="008B32DF"/>
    <w:rsid w:val="008B3A74"/>
    <w:rsid w:val="008B56E1"/>
    <w:rsid w:val="008C1B14"/>
    <w:rsid w:val="008C2213"/>
    <w:rsid w:val="008C2878"/>
    <w:rsid w:val="008C4D04"/>
    <w:rsid w:val="008C79F0"/>
    <w:rsid w:val="008D2AB4"/>
    <w:rsid w:val="008D4126"/>
    <w:rsid w:val="008D4201"/>
    <w:rsid w:val="008D6BCF"/>
    <w:rsid w:val="008E09CA"/>
    <w:rsid w:val="008E1B05"/>
    <w:rsid w:val="008E2B96"/>
    <w:rsid w:val="008E4890"/>
    <w:rsid w:val="008F3494"/>
    <w:rsid w:val="008F35F5"/>
    <w:rsid w:val="0090273C"/>
    <w:rsid w:val="00903793"/>
    <w:rsid w:val="009039A4"/>
    <w:rsid w:val="00904EDB"/>
    <w:rsid w:val="009074D4"/>
    <w:rsid w:val="00910C18"/>
    <w:rsid w:val="0091283B"/>
    <w:rsid w:val="00917ED5"/>
    <w:rsid w:val="00921EF1"/>
    <w:rsid w:val="00923873"/>
    <w:rsid w:val="00923B26"/>
    <w:rsid w:val="00930F13"/>
    <w:rsid w:val="00936E87"/>
    <w:rsid w:val="00945F61"/>
    <w:rsid w:val="0095251E"/>
    <w:rsid w:val="00953108"/>
    <w:rsid w:val="00956738"/>
    <w:rsid w:val="00957B10"/>
    <w:rsid w:val="00960AC8"/>
    <w:rsid w:val="00962EB5"/>
    <w:rsid w:val="00964F99"/>
    <w:rsid w:val="00967CEA"/>
    <w:rsid w:val="009702E4"/>
    <w:rsid w:val="00971104"/>
    <w:rsid w:val="00971379"/>
    <w:rsid w:val="00974965"/>
    <w:rsid w:val="0097656F"/>
    <w:rsid w:val="00977569"/>
    <w:rsid w:val="00977F6A"/>
    <w:rsid w:val="00986055"/>
    <w:rsid w:val="00993E74"/>
    <w:rsid w:val="009950A1"/>
    <w:rsid w:val="009A2058"/>
    <w:rsid w:val="009B1F02"/>
    <w:rsid w:val="009B4AA0"/>
    <w:rsid w:val="009B6DB8"/>
    <w:rsid w:val="009C1ACF"/>
    <w:rsid w:val="009C7031"/>
    <w:rsid w:val="009C773A"/>
    <w:rsid w:val="009D04A5"/>
    <w:rsid w:val="009D28A0"/>
    <w:rsid w:val="009D2C7C"/>
    <w:rsid w:val="009D3D84"/>
    <w:rsid w:val="009D5EDB"/>
    <w:rsid w:val="009D6FFD"/>
    <w:rsid w:val="009E3615"/>
    <w:rsid w:val="009F035B"/>
    <w:rsid w:val="009F49B8"/>
    <w:rsid w:val="00A00744"/>
    <w:rsid w:val="00A044B6"/>
    <w:rsid w:val="00A06326"/>
    <w:rsid w:val="00A06636"/>
    <w:rsid w:val="00A13374"/>
    <w:rsid w:val="00A33ED0"/>
    <w:rsid w:val="00A3491F"/>
    <w:rsid w:val="00A36659"/>
    <w:rsid w:val="00A44BB0"/>
    <w:rsid w:val="00A50942"/>
    <w:rsid w:val="00A56EA2"/>
    <w:rsid w:val="00A576F2"/>
    <w:rsid w:val="00A60C58"/>
    <w:rsid w:val="00A622B2"/>
    <w:rsid w:val="00A6402C"/>
    <w:rsid w:val="00A70578"/>
    <w:rsid w:val="00A70744"/>
    <w:rsid w:val="00A721E7"/>
    <w:rsid w:val="00A72AFC"/>
    <w:rsid w:val="00A758B2"/>
    <w:rsid w:val="00A75F32"/>
    <w:rsid w:val="00A8010A"/>
    <w:rsid w:val="00A81420"/>
    <w:rsid w:val="00A86DBA"/>
    <w:rsid w:val="00A91AFD"/>
    <w:rsid w:val="00A933A1"/>
    <w:rsid w:val="00AA3149"/>
    <w:rsid w:val="00AA38A8"/>
    <w:rsid w:val="00AB17CB"/>
    <w:rsid w:val="00AB37AD"/>
    <w:rsid w:val="00AB486C"/>
    <w:rsid w:val="00AB67A3"/>
    <w:rsid w:val="00AC5CC8"/>
    <w:rsid w:val="00AC7160"/>
    <w:rsid w:val="00AE0199"/>
    <w:rsid w:val="00AE02B2"/>
    <w:rsid w:val="00AE0FE3"/>
    <w:rsid w:val="00AE43B3"/>
    <w:rsid w:val="00AE4E57"/>
    <w:rsid w:val="00AE6D36"/>
    <w:rsid w:val="00AF0A8A"/>
    <w:rsid w:val="00AF33BE"/>
    <w:rsid w:val="00AF5FFB"/>
    <w:rsid w:val="00B024DE"/>
    <w:rsid w:val="00B048A8"/>
    <w:rsid w:val="00B05EE5"/>
    <w:rsid w:val="00B06E93"/>
    <w:rsid w:val="00B079C6"/>
    <w:rsid w:val="00B10A14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505D0"/>
    <w:rsid w:val="00B51A48"/>
    <w:rsid w:val="00B54820"/>
    <w:rsid w:val="00B6160E"/>
    <w:rsid w:val="00B64B3D"/>
    <w:rsid w:val="00B65314"/>
    <w:rsid w:val="00B653E7"/>
    <w:rsid w:val="00B66C79"/>
    <w:rsid w:val="00B67CFB"/>
    <w:rsid w:val="00B77668"/>
    <w:rsid w:val="00B77D4D"/>
    <w:rsid w:val="00B82628"/>
    <w:rsid w:val="00B838E1"/>
    <w:rsid w:val="00B83E51"/>
    <w:rsid w:val="00B84EFA"/>
    <w:rsid w:val="00B8731A"/>
    <w:rsid w:val="00B90A85"/>
    <w:rsid w:val="00B935F8"/>
    <w:rsid w:val="00B93B10"/>
    <w:rsid w:val="00BA1F31"/>
    <w:rsid w:val="00BA28D7"/>
    <w:rsid w:val="00BB389C"/>
    <w:rsid w:val="00BB7639"/>
    <w:rsid w:val="00BC2C69"/>
    <w:rsid w:val="00BC4DC2"/>
    <w:rsid w:val="00BC597A"/>
    <w:rsid w:val="00BD04F2"/>
    <w:rsid w:val="00BD6063"/>
    <w:rsid w:val="00BD7375"/>
    <w:rsid w:val="00BE0ACF"/>
    <w:rsid w:val="00BE2876"/>
    <w:rsid w:val="00BE622D"/>
    <w:rsid w:val="00BF2D8D"/>
    <w:rsid w:val="00BF47B2"/>
    <w:rsid w:val="00C000E1"/>
    <w:rsid w:val="00C00F3B"/>
    <w:rsid w:val="00C01353"/>
    <w:rsid w:val="00C0535F"/>
    <w:rsid w:val="00C117FD"/>
    <w:rsid w:val="00C15567"/>
    <w:rsid w:val="00C165CF"/>
    <w:rsid w:val="00C17D7B"/>
    <w:rsid w:val="00C25199"/>
    <w:rsid w:val="00C43522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66547"/>
    <w:rsid w:val="00C713C9"/>
    <w:rsid w:val="00C74904"/>
    <w:rsid w:val="00C753CF"/>
    <w:rsid w:val="00C82667"/>
    <w:rsid w:val="00C8304B"/>
    <w:rsid w:val="00C857EF"/>
    <w:rsid w:val="00C85D1A"/>
    <w:rsid w:val="00C85DC3"/>
    <w:rsid w:val="00C86814"/>
    <w:rsid w:val="00C905A6"/>
    <w:rsid w:val="00C91F3E"/>
    <w:rsid w:val="00C92919"/>
    <w:rsid w:val="00C93C04"/>
    <w:rsid w:val="00C9499B"/>
    <w:rsid w:val="00CB122D"/>
    <w:rsid w:val="00CC7A6F"/>
    <w:rsid w:val="00CC7CB3"/>
    <w:rsid w:val="00CE1414"/>
    <w:rsid w:val="00CE3FE9"/>
    <w:rsid w:val="00CE7F2F"/>
    <w:rsid w:val="00CF0140"/>
    <w:rsid w:val="00CF3057"/>
    <w:rsid w:val="00CF3538"/>
    <w:rsid w:val="00CF6F5F"/>
    <w:rsid w:val="00CF7E65"/>
    <w:rsid w:val="00D06954"/>
    <w:rsid w:val="00D06DF5"/>
    <w:rsid w:val="00D130DC"/>
    <w:rsid w:val="00D15A78"/>
    <w:rsid w:val="00D2163A"/>
    <w:rsid w:val="00D21927"/>
    <w:rsid w:val="00D2629C"/>
    <w:rsid w:val="00D265AE"/>
    <w:rsid w:val="00D3721C"/>
    <w:rsid w:val="00D44738"/>
    <w:rsid w:val="00D47DE2"/>
    <w:rsid w:val="00D50BF7"/>
    <w:rsid w:val="00D5367C"/>
    <w:rsid w:val="00D5408B"/>
    <w:rsid w:val="00D562A4"/>
    <w:rsid w:val="00D57A6D"/>
    <w:rsid w:val="00D57ACE"/>
    <w:rsid w:val="00D61C9C"/>
    <w:rsid w:val="00D62429"/>
    <w:rsid w:val="00D63529"/>
    <w:rsid w:val="00D7092D"/>
    <w:rsid w:val="00D747D5"/>
    <w:rsid w:val="00D75B9C"/>
    <w:rsid w:val="00D764D5"/>
    <w:rsid w:val="00D765CE"/>
    <w:rsid w:val="00D81B0F"/>
    <w:rsid w:val="00D85080"/>
    <w:rsid w:val="00D91541"/>
    <w:rsid w:val="00D91EA4"/>
    <w:rsid w:val="00D94379"/>
    <w:rsid w:val="00DB120D"/>
    <w:rsid w:val="00DB38D3"/>
    <w:rsid w:val="00DC46CE"/>
    <w:rsid w:val="00DC5005"/>
    <w:rsid w:val="00DD1DEA"/>
    <w:rsid w:val="00DD23BC"/>
    <w:rsid w:val="00DD5413"/>
    <w:rsid w:val="00DD7D7D"/>
    <w:rsid w:val="00DE2915"/>
    <w:rsid w:val="00DE61A1"/>
    <w:rsid w:val="00DE6EC7"/>
    <w:rsid w:val="00DE7E8D"/>
    <w:rsid w:val="00DF5A94"/>
    <w:rsid w:val="00DF759F"/>
    <w:rsid w:val="00E04FE3"/>
    <w:rsid w:val="00E06F25"/>
    <w:rsid w:val="00E27C68"/>
    <w:rsid w:val="00E31AB7"/>
    <w:rsid w:val="00E32B4A"/>
    <w:rsid w:val="00E37F49"/>
    <w:rsid w:val="00E47F87"/>
    <w:rsid w:val="00E55096"/>
    <w:rsid w:val="00E55698"/>
    <w:rsid w:val="00E60FC4"/>
    <w:rsid w:val="00E628FB"/>
    <w:rsid w:val="00E64DB1"/>
    <w:rsid w:val="00E65CBA"/>
    <w:rsid w:val="00E6629C"/>
    <w:rsid w:val="00E6711F"/>
    <w:rsid w:val="00E70A7F"/>
    <w:rsid w:val="00E750D1"/>
    <w:rsid w:val="00E77587"/>
    <w:rsid w:val="00E81D4C"/>
    <w:rsid w:val="00E96E31"/>
    <w:rsid w:val="00E97297"/>
    <w:rsid w:val="00EA73EB"/>
    <w:rsid w:val="00EB166E"/>
    <w:rsid w:val="00EB1FC8"/>
    <w:rsid w:val="00EB6537"/>
    <w:rsid w:val="00EC1C6E"/>
    <w:rsid w:val="00EC26D2"/>
    <w:rsid w:val="00EC4042"/>
    <w:rsid w:val="00EC5511"/>
    <w:rsid w:val="00EC62D4"/>
    <w:rsid w:val="00ED64C3"/>
    <w:rsid w:val="00ED7234"/>
    <w:rsid w:val="00EE0503"/>
    <w:rsid w:val="00EE09F8"/>
    <w:rsid w:val="00EE44B3"/>
    <w:rsid w:val="00EE4847"/>
    <w:rsid w:val="00EF4F4B"/>
    <w:rsid w:val="00EF686C"/>
    <w:rsid w:val="00EF74F8"/>
    <w:rsid w:val="00F0026D"/>
    <w:rsid w:val="00F02866"/>
    <w:rsid w:val="00F15F10"/>
    <w:rsid w:val="00F169E1"/>
    <w:rsid w:val="00F2640C"/>
    <w:rsid w:val="00F4052C"/>
    <w:rsid w:val="00F410F9"/>
    <w:rsid w:val="00F4492E"/>
    <w:rsid w:val="00F50B07"/>
    <w:rsid w:val="00F63E22"/>
    <w:rsid w:val="00F71F6A"/>
    <w:rsid w:val="00F77A90"/>
    <w:rsid w:val="00F80AAD"/>
    <w:rsid w:val="00F810B9"/>
    <w:rsid w:val="00F83B08"/>
    <w:rsid w:val="00F8427F"/>
    <w:rsid w:val="00F86E8E"/>
    <w:rsid w:val="00F8716B"/>
    <w:rsid w:val="00F87566"/>
    <w:rsid w:val="00F9476B"/>
    <w:rsid w:val="00F966CE"/>
    <w:rsid w:val="00FA72B9"/>
    <w:rsid w:val="00FA7A68"/>
    <w:rsid w:val="00FA7E28"/>
    <w:rsid w:val="00FA7EC4"/>
    <w:rsid w:val="00FD21EB"/>
    <w:rsid w:val="00FD2685"/>
    <w:rsid w:val="00FD2F38"/>
    <w:rsid w:val="00FD39E5"/>
    <w:rsid w:val="00FD60F9"/>
    <w:rsid w:val="00FE52FE"/>
    <w:rsid w:val="00FE5923"/>
    <w:rsid w:val="00FF1426"/>
    <w:rsid w:val="00FF775E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386A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6A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defense.com/v3/__https:/youtube.com/live/cpTf0sG6zKw__;!!B5cixuoO7ltTeg!HoDGjPLIDO8wm0kHay0hId_1R4rc2PXd9CqC0fY7yHv-JMC8A4-HQFRE4VkAwEpQFgjVVweQHkWyWW6CEbPz2qH24ow$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s:/meet.google.com/iqh-yicm-thn__;!!B5cixuoO7ltTeg!HoDGjPLIDO8wm0kHay0hId_1R4rc2PXd9CqC0fY7yHv-JMC8A4-HQFRE4VkAwEpQFgjVVweQHkWyWW6CEbPz7BtMd6E$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b231a8dff528f4e1214ea59b126196a7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5e877c00a52b887cecafa361b843152c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3AE1F-28B1-46D9-992B-0E1F92D8E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15EAA-A79F-4E18-9C4C-D17EE1E163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a8d1a6-0167-4884-a8b2-3d72a0b3493c"/>
    <ds:schemaRef ds:uri="5caa38a6-0a07-4fe3-baac-52ad38424b6a"/>
    <ds:schemaRef ds:uri="5CAA38A6-0A07-4FE3-BAAC-52AD38424B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datasheet.dot</Template>
  <TotalTime>84</TotalTime>
  <Pages>1</Pages>
  <Words>233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2818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21</cp:revision>
  <cp:lastPrinted>2023-06-16T00:08:00Z</cp:lastPrinted>
  <dcterms:created xsi:type="dcterms:W3CDTF">2024-01-18T22:43:00Z</dcterms:created>
  <dcterms:modified xsi:type="dcterms:W3CDTF">2024-01-19T00:06:00Z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</Properties>
</file>