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65E0" w14:textId="77777777" w:rsidR="006C1B84" w:rsidRDefault="00DC351B" w:rsidP="0029689F">
      <w:pPr>
        <w:pStyle w:val="Heading1"/>
        <w:spacing w:after="0"/>
        <w:jc w:val="both"/>
      </w:pPr>
      <w:r>
        <w:t>Board Meetings</w:t>
      </w:r>
      <w:r w:rsidR="005446DC">
        <w:t>:</w:t>
      </w:r>
    </w:p>
    <w:p w14:paraId="342E0F54" w14:textId="77777777" w:rsidR="005446DC" w:rsidRPr="005446DC" w:rsidRDefault="00DC351B" w:rsidP="0029689F">
      <w:pPr>
        <w:pStyle w:val="Heading2"/>
        <w:jc w:val="both"/>
      </w:pPr>
      <w:r>
        <w:t>Notice Requirements</w:t>
      </w:r>
    </w:p>
    <w:p w14:paraId="660ED1E5" w14:textId="77777777" w:rsidR="005446DC" w:rsidRPr="0058100E" w:rsidRDefault="001C3DC6" w:rsidP="00BF4D2C">
      <w:pPr>
        <w:pStyle w:val="Heading3"/>
        <w:spacing w:after="120"/>
        <w:jc w:val="both"/>
        <w:rPr>
          <w:i w:val="0"/>
        </w:rPr>
      </w:pPr>
      <w:r>
        <w:rPr>
          <w:i w:val="0"/>
        </w:rPr>
        <w:t>Public notice of annual meeting schedule</w:t>
      </w:r>
      <w:r w:rsidR="001E7A92" w:rsidRPr="0058100E">
        <w:rPr>
          <w:i w:val="0"/>
        </w:rPr>
        <w:t>—</w:t>
      </w:r>
    </w:p>
    <w:p w14:paraId="619729DD" w14:textId="4659079B" w:rsidR="005446DC" w:rsidRDefault="001C3DC6" w:rsidP="004E6334">
      <w:pPr>
        <w:spacing w:after="120"/>
        <w:ind w:firstLine="720"/>
      </w:pPr>
      <w:r w:rsidRPr="001C3DC6">
        <w:t>At least once each year, the Board shall give public notice of its annual meeting schedule. The notice shall specify date, time and place of such meetings.</w:t>
      </w:r>
    </w:p>
    <w:p w14:paraId="7F2DDDCC" w14:textId="7ABF1A94" w:rsidR="005446DC" w:rsidRDefault="008752A8" w:rsidP="00D704DD">
      <w:pPr>
        <w:pStyle w:val="Reference"/>
        <w:spacing w:after="120"/>
        <w:ind w:left="1080"/>
        <w:jc w:val="both"/>
      </w:pPr>
      <w:r>
        <w:fldChar w:fldCharType="begin"/>
      </w:r>
      <w:r>
        <w:instrText>HYPERLINK "http://www.le.utah.gov/xcode/Title52/Chapter4/52-4-S202.html?v=C52-4-S202_2014040320140513"</w:instrText>
      </w:r>
      <w:r>
        <w:fldChar w:fldCharType="separate"/>
      </w:r>
      <w:r w:rsidR="005446DC" w:rsidRPr="00657ADE">
        <w:rPr>
          <w:rStyle w:val="Hyperlink"/>
        </w:rPr>
        <w:t xml:space="preserve">Utah Code § </w:t>
      </w:r>
      <w:r w:rsidR="001C3DC6" w:rsidRPr="00657ADE">
        <w:rPr>
          <w:rStyle w:val="Hyperlink"/>
        </w:rPr>
        <w:t>52-4-202(2) (</w:t>
      </w:r>
      <w:r w:rsidR="001B1879">
        <w:rPr>
          <w:rStyle w:val="Hyperlink"/>
        </w:rPr>
        <w:t>202</w:t>
      </w:r>
      <w:ins w:id="0" w:author="Patrick Tanner" w:date="2023-03-06T14:37:00Z">
        <w:r>
          <w:rPr>
            <w:rStyle w:val="Hyperlink"/>
          </w:rPr>
          <w:t>3</w:t>
        </w:r>
      </w:ins>
      <w:del w:id="1" w:author="Patrick Tanner" w:date="2023-03-06T14:37:00Z">
        <w:r w:rsidR="001B1879" w:rsidDel="008752A8">
          <w:rPr>
            <w:rStyle w:val="Hyperlink"/>
          </w:rPr>
          <w:delText>1</w:delText>
        </w:r>
      </w:del>
      <w:r w:rsidR="001C3DC6" w:rsidRPr="00657ADE">
        <w:rPr>
          <w:rStyle w:val="Hyperlink"/>
        </w:rPr>
        <w:t>)</w:t>
      </w:r>
      <w:r>
        <w:rPr>
          <w:rStyle w:val="Hyperlink"/>
        </w:rPr>
        <w:fldChar w:fldCharType="end"/>
      </w:r>
    </w:p>
    <w:p w14:paraId="1DA2C523" w14:textId="77777777" w:rsidR="005446DC" w:rsidRPr="0058100E" w:rsidRDefault="001C3DC6" w:rsidP="0055259F">
      <w:pPr>
        <w:pStyle w:val="Heading3"/>
        <w:spacing w:before="120" w:after="120"/>
        <w:jc w:val="both"/>
        <w:rPr>
          <w:i w:val="0"/>
        </w:rPr>
      </w:pPr>
      <w:r>
        <w:rPr>
          <w:i w:val="0"/>
        </w:rPr>
        <w:t>Notice of specific meetings</w:t>
      </w:r>
      <w:r w:rsidR="001E7A92" w:rsidRPr="0058100E">
        <w:rPr>
          <w:i w:val="0"/>
        </w:rPr>
        <w:t>—</w:t>
      </w:r>
    </w:p>
    <w:p w14:paraId="08718418" w14:textId="77777777" w:rsidR="005446DC" w:rsidRDefault="006826B4" w:rsidP="004E6334">
      <w:pPr>
        <w:spacing w:after="120"/>
        <w:ind w:firstLine="720"/>
      </w:pPr>
      <w:r w:rsidRPr="006826B4">
        <w:t>In addition, the Board shall provide public notice of each meeting at least 24 hours in advance of each meeting; such notice shall include the agenda, date, time and place of the meeting.</w:t>
      </w:r>
    </w:p>
    <w:p w14:paraId="05E53EED" w14:textId="23539786" w:rsidR="005446DC" w:rsidRDefault="008752A8" w:rsidP="00D704DD">
      <w:pPr>
        <w:pStyle w:val="Reference"/>
        <w:spacing w:after="120"/>
        <w:ind w:left="1080"/>
        <w:jc w:val="both"/>
      </w:pPr>
      <w:r>
        <w:fldChar w:fldCharType="begin"/>
      </w:r>
      <w:r>
        <w:instrText>HYPERLINK "http://www.le.utah.gov/xcode/Title52/Chapter4/52-4-S202.html?v=C52-4-S202_2014040320140513"</w:instrText>
      </w:r>
      <w:r>
        <w:fldChar w:fldCharType="separate"/>
      </w:r>
      <w:r w:rsidR="005446DC" w:rsidRPr="00657ADE">
        <w:rPr>
          <w:rStyle w:val="Hyperlink"/>
        </w:rPr>
        <w:t xml:space="preserve">Utah Code § </w:t>
      </w:r>
      <w:r w:rsidR="00E26042" w:rsidRPr="00657ADE">
        <w:rPr>
          <w:rStyle w:val="Hyperlink"/>
        </w:rPr>
        <w:t>52-4-202(1) (</w:t>
      </w:r>
      <w:r w:rsidR="001B1879" w:rsidRPr="001B1879">
        <w:rPr>
          <w:rStyle w:val="Hyperlink"/>
        </w:rPr>
        <w:t>202</w:t>
      </w:r>
      <w:ins w:id="2" w:author="Patrick Tanner" w:date="2023-03-06T14:37:00Z">
        <w:r>
          <w:rPr>
            <w:rStyle w:val="Hyperlink"/>
          </w:rPr>
          <w:t>3</w:t>
        </w:r>
      </w:ins>
      <w:del w:id="3" w:author="Patrick Tanner" w:date="2023-03-06T14:37:00Z">
        <w:r w:rsidR="001B1879" w:rsidRPr="001B1879" w:rsidDel="008752A8">
          <w:rPr>
            <w:rStyle w:val="Hyperlink"/>
          </w:rPr>
          <w:delText>1</w:delText>
        </w:r>
      </w:del>
      <w:r w:rsidR="00E26042" w:rsidRPr="00657ADE">
        <w:rPr>
          <w:rStyle w:val="Hyperlink"/>
        </w:rPr>
        <w:t>)</w:t>
      </w:r>
      <w:r>
        <w:rPr>
          <w:rStyle w:val="Hyperlink"/>
        </w:rPr>
        <w:fldChar w:fldCharType="end"/>
      </w:r>
    </w:p>
    <w:p w14:paraId="46ABB209" w14:textId="77777777" w:rsidR="005446DC" w:rsidRPr="0058100E" w:rsidRDefault="005446DC" w:rsidP="0055259F">
      <w:pPr>
        <w:pStyle w:val="Heading3"/>
        <w:spacing w:before="120" w:after="120"/>
        <w:jc w:val="both"/>
        <w:rPr>
          <w:i w:val="0"/>
        </w:rPr>
      </w:pPr>
      <w:r w:rsidRPr="0058100E">
        <w:rPr>
          <w:i w:val="0"/>
        </w:rPr>
        <w:t>A</w:t>
      </w:r>
      <w:r w:rsidR="00E26042">
        <w:rPr>
          <w:i w:val="0"/>
        </w:rPr>
        <w:t>ction limited to meeting agenda</w:t>
      </w:r>
      <w:r w:rsidR="001E7A92" w:rsidRPr="0058100E">
        <w:rPr>
          <w:i w:val="0"/>
        </w:rPr>
        <w:t>—</w:t>
      </w:r>
    </w:p>
    <w:p w14:paraId="43D9D5FE" w14:textId="12071B3C" w:rsidR="005446DC" w:rsidRDefault="00E26042" w:rsidP="004E6334">
      <w:pPr>
        <w:spacing w:after="120"/>
        <w:ind w:firstLine="720"/>
      </w:pPr>
      <w:r w:rsidRPr="00E26042">
        <w:t>Where a meeting agenda must be included in the required public notice of a Board meeting (as stated in the paragraph above), that agenda shall be sufficiently specific to notify the public of the topics to be considered at the Board meeting.</w:t>
      </w:r>
      <w:r w:rsidR="00223DCF">
        <w:t xml:space="preserve"> </w:t>
      </w:r>
      <w:r w:rsidRPr="00E26042">
        <w:t>To be sufficiently specific, the agenda shall at least list each anticipated topic under an agenda item in a manner which identifies the subject of discussion and if known the nature of the Board action being considered on the subject.</w:t>
      </w:r>
      <w:r w:rsidR="00223DCF">
        <w:t xml:space="preserve"> </w:t>
      </w:r>
      <w:r w:rsidRPr="00E26042">
        <w:t>The Board may not consider a topic in an open meeting which was not listed under an agenda item and included with the advance public notice of the meeting, except that if an unlisted topic is raised by the public during an open meeting, the Board may at the discretion of the presiding Board member discuss the topic but may not take any final action on that topic during the meeting.</w:t>
      </w:r>
      <w:r w:rsidR="00223DCF">
        <w:t xml:space="preserve"> </w:t>
      </w:r>
      <w:r w:rsidRPr="00E26042">
        <w:t>This limitation may not apply to an emergency meeting where the requirements for holding and giving the best practicable notice of such a meeting have been met. (See “Emergency Meeting” below.)</w:t>
      </w:r>
    </w:p>
    <w:p w14:paraId="16F33922" w14:textId="59BA1F3F" w:rsidR="00D240F7" w:rsidRDefault="008752A8">
      <w:pPr>
        <w:pStyle w:val="Reference"/>
        <w:spacing w:after="120"/>
        <w:ind w:left="1080"/>
        <w:jc w:val="both"/>
      </w:pPr>
      <w:r>
        <w:fldChar w:fldCharType="begin"/>
      </w:r>
      <w:r>
        <w:instrText>HYPERLINK "http://www.le.utah.gov/xcode/Title52/Chapter4/52-4-S202.html?v=C52-4-S202_2014040320140513"</w:instrText>
      </w:r>
      <w:r>
        <w:fldChar w:fldCharType="separate"/>
      </w:r>
      <w:r w:rsidR="005446DC" w:rsidRPr="00657ADE">
        <w:rPr>
          <w:rStyle w:val="Hyperlink"/>
        </w:rPr>
        <w:t xml:space="preserve">Utah Code § </w:t>
      </w:r>
      <w:r w:rsidR="00E26042" w:rsidRPr="00657ADE">
        <w:rPr>
          <w:rStyle w:val="Hyperlink"/>
        </w:rPr>
        <w:t>52-4-202(6) (</w:t>
      </w:r>
      <w:r w:rsidR="001B1879" w:rsidRPr="001B1879">
        <w:rPr>
          <w:rStyle w:val="Hyperlink"/>
        </w:rPr>
        <w:t>202</w:t>
      </w:r>
      <w:ins w:id="4" w:author="Patrick Tanner" w:date="2023-03-06T14:37:00Z">
        <w:r>
          <w:rPr>
            <w:rStyle w:val="Hyperlink"/>
          </w:rPr>
          <w:t>3</w:t>
        </w:r>
      </w:ins>
      <w:del w:id="5" w:author="Patrick Tanner" w:date="2023-03-06T14:37:00Z">
        <w:r w:rsidR="001B1879" w:rsidRPr="001B1879" w:rsidDel="008752A8">
          <w:rPr>
            <w:rStyle w:val="Hyperlink"/>
          </w:rPr>
          <w:delText>1</w:delText>
        </w:r>
      </w:del>
      <w:r w:rsidR="00E26042" w:rsidRPr="00657ADE">
        <w:rPr>
          <w:rStyle w:val="Hyperlink"/>
        </w:rPr>
        <w:t>)</w:t>
      </w:r>
      <w:r>
        <w:rPr>
          <w:rStyle w:val="Hyperlink"/>
        </w:rPr>
        <w:fldChar w:fldCharType="end"/>
      </w:r>
    </w:p>
    <w:p w14:paraId="0BE38840" w14:textId="77777777" w:rsidR="005E0023" w:rsidRDefault="005E0023" w:rsidP="005E0023">
      <w:pPr>
        <w:pStyle w:val="Reference"/>
        <w:spacing w:after="120"/>
        <w:ind w:left="0"/>
        <w:rPr>
          <w:i w:val="0"/>
          <w:sz w:val="24"/>
          <w:szCs w:val="24"/>
        </w:rPr>
      </w:pPr>
      <w:r>
        <w:rPr>
          <w:i w:val="0"/>
          <w:sz w:val="24"/>
          <w:szCs w:val="24"/>
        </w:rPr>
        <w:tab/>
        <w:t>When the Board is meeting to conduct a public hearing with respect to adopting the budget or levying a tax rate which exceeds the certified tax rate, the Board’s agenda must be limited to the hearing(s) and discussion and action on those items. (If the Board holds another meeting on the same date to address general business items, the other meeting must conclude before the meeting on the budget and/or tax rate levy.)</w:t>
      </w:r>
    </w:p>
    <w:p w14:paraId="32EEA9E3" w14:textId="465902A0" w:rsidR="005E0023" w:rsidRPr="0055259F" w:rsidRDefault="00B85B27" w:rsidP="0055259F">
      <w:pPr>
        <w:pStyle w:val="Reference"/>
        <w:spacing w:after="120"/>
        <w:ind w:left="1080"/>
        <w:rPr>
          <w:u w:val="single"/>
        </w:rPr>
      </w:pPr>
      <w:r>
        <w:fldChar w:fldCharType="begin"/>
      </w:r>
      <w:r>
        <w:instrText>HYPERLINK "https://le.utah.gov/xcode/Title59/Chapter2/59-2-S919.html?v=C59-2-S919_2018032220180322"</w:instrText>
      </w:r>
      <w:r>
        <w:fldChar w:fldCharType="separate"/>
      </w:r>
      <w:r w:rsidR="005E0023" w:rsidRPr="008E1A14">
        <w:rPr>
          <w:rStyle w:val="Hyperlink"/>
        </w:rPr>
        <w:t xml:space="preserve">Utah Code § </w:t>
      </w:r>
      <w:r w:rsidR="008E1A14" w:rsidRPr="008E1A14">
        <w:rPr>
          <w:rStyle w:val="Hyperlink"/>
        </w:rPr>
        <w:t>59-2-919(8)(b)(</w:t>
      </w:r>
      <w:proofErr w:type="spellStart"/>
      <w:r w:rsidR="008E1A14" w:rsidRPr="008E1A14">
        <w:rPr>
          <w:rStyle w:val="Hyperlink"/>
        </w:rPr>
        <w:t>i</w:t>
      </w:r>
      <w:proofErr w:type="spellEnd"/>
      <w:r w:rsidR="008E1A14" w:rsidRPr="008E1A14">
        <w:rPr>
          <w:rStyle w:val="Hyperlink"/>
        </w:rPr>
        <w:t>)(B), (e) (</w:t>
      </w:r>
      <w:r w:rsidR="00151BF4">
        <w:rPr>
          <w:rStyle w:val="Hyperlink"/>
        </w:rPr>
        <w:t>202</w:t>
      </w:r>
      <w:del w:id="6" w:author="Patrick Tanner" w:date="2023-03-10T11:13:00Z">
        <w:r w:rsidR="00151BF4" w:rsidDel="00970F6C">
          <w:rPr>
            <w:rStyle w:val="Hyperlink"/>
          </w:rPr>
          <w:delText>1</w:delText>
        </w:r>
      </w:del>
      <w:ins w:id="7" w:author="Patrick Tanner" w:date="2023-03-10T11:13:00Z">
        <w:r w:rsidR="00970F6C">
          <w:rPr>
            <w:rStyle w:val="Hyperlink"/>
          </w:rPr>
          <w:t>3</w:t>
        </w:r>
      </w:ins>
      <w:r w:rsidR="008E1A14" w:rsidRPr="008E1A14">
        <w:rPr>
          <w:rStyle w:val="Hyperlink"/>
        </w:rPr>
        <w:t>)</w:t>
      </w:r>
      <w:r>
        <w:rPr>
          <w:rStyle w:val="Hyperlink"/>
        </w:rPr>
        <w:fldChar w:fldCharType="end"/>
      </w:r>
    </w:p>
    <w:p w14:paraId="08F82A82" w14:textId="77777777" w:rsidR="00E26042" w:rsidRPr="00E26042" w:rsidRDefault="00E26042" w:rsidP="0055259F">
      <w:pPr>
        <w:pStyle w:val="Heading3"/>
        <w:spacing w:before="120" w:after="120"/>
        <w:jc w:val="both"/>
      </w:pPr>
      <w:r w:rsidRPr="0055259F">
        <w:rPr>
          <w:i w:val="0"/>
        </w:rPr>
        <w:t>Giving notice of meeting</w:t>
      </w:r>
      <w:r w:rsidR="00D240F7" w:rsidRPr="0058100E">
        <w:t>—</w:t>
      </w:r>
    </w:p>
    <w:p w14:paraId="338363D1" w14:textId="1F8C4A59" w:rsidR="00E26042" w:rsidRDefault="00E26042" w:rsidP="004E6334">
      <w:pPr>
        <w:spacing w:after="120"/>
        <w:ind w:firstLine="720"/>
      </w:pPr>
      <w:r w:rsidRPr="00E26042">
        <w:t xml:space="preserve">Public notice of each Board meeting and of the Board’s annual meeting schedule shall be given </w:t>
      </w:r>
      <w:ins w:id="8" w:author="Patrick Tanner" w:date="2023-03-10T14:05:00Z">
        <w:r w:rsidR="002B43F3">
          <w:t>for at least 24 hours</w:t>
        </w:r>
      </w:ins>
      <w:ins w:id="9" w:author="Patrick Tanner" w:date="2023-03-10T14:06:00Z">
        <w:r w:rsidR="002B43F3">
          <w:t xml:space="preserve"> </w:t>
        </w:r>
      </w:ins>
      <w:r w:rsidRPr="00E26042">
        <w:t>by:</w:t>
      </w:r>
    </w:p>
    <w:p w14:paraId="6C9C12DE" w14:textId="42BC3CED" w:rsidR="00223DCF" w:rsidRDefault="00E26042" w:rsidP="00223DCF">
      <w:pPr>
        <w:numPr>
          <w:ilvl w:val="0"/>
          <w:numId w:val="42"/>
        </w:numPr>
        <w:spacing w:after="120"/>
        <w:ind w:left="720"/>
      </w:pPr>
      <w:r>
        <w:t>Posting written notice at the local Board of Education office</w:t>
      </w:r>
      <w:del w:id="10" w:author="Patrick Tanner" w:date="2023-03-10T14:03:00Z">
        <w:r w:rsidR="00B07510" w:rsidDel="002B43F3">
          <w:delText>, unless the meeting is an electronic meeting and the requirements for holding a meeting without an anchor location have been met</w:delText>
        </w:r>
      </w:del>
      <w:r>
        <w:t>;</w:t>
      </w:r>
    </w:p>
    <w:p w14:paraId="207B59DC" w14:textId="4190D730" w:rsidR="00223DCF" w:rsidRDefault="005465C6" w:rsidP="00223DCF">
      <w:pPr>
        <w:numPr>
          <w:ilvl w:val="0"/>
          <w:numId w:val="42"/>
        </w:numPr>
        <w:spacing w:after="120"/>
        <w:ind w:left="720"/>
      </w:pPr>
      <w:r>
        <w:lastRenderedPageBreak/>
        <w:t>P</w:t>
      </w:r>
      <w:r w:rsidR="00E26042">
        <w:t>osting notice on the Utah Public Notice Website; and,</w:t>
      </w:r>
    </w:p>
    <w:p w14:paraId="21637FF0" w14:textId="48281D92" w:rsidR="00223DCF" w:rsidDel="002B43F3" w:rsidRDefault="00E26042" w:rsidP="00223DCF">
      <w:pPr>
        <w:numPr>
          <w:ilvl w:val="0"/>
          <w:numId w:val="42"/>
        </w:numPr>
        <w:spacing w:after="120"/>
        <w:ind w:left="720"/>
        <w:rPr>
          <w:del w:id="11" w:author="Patrick Tanner" w:date="2023-03-10T14:04:00Z"/>
        </w:rPr>
      </w:pPr>
      <w:del w:id="12" w:author="Patrick Tanner" w:date="2023-03-10T14:04:00Z">
        <w:r w:rsidDel="002B43F3">
          <w:delText>Providing notice to at least one newspaper of general circulation within the geographic jurisdiction of the public body or to a local media correspondent. (Notice to such a newspaper or local media correspondent sent pursuant to a subscription made through the Utah Public Notice Website satisfies this requirement if the notice has been timely sent.</w:delText>
        </w:r>
        <w:r w:rsidR="00223DCF" w:rsidDel="002B43F3">
          <w:delText xml:space="preserve"> </w:delText>
        </w:r>
      </w:del>
    </w:p>
    <w:p w14:paraId="55208EAD" w14:textId="128EDBD0" w:rsidR="00223DCF" w:rsidRPr="00223DCF" w:rsidRDefault="00E26042" w:rsidP="00223DCF">
      <w:pPr>
        <w:numPr>
          <w:ilvl w:val="0"/>
          <w:numId w:val="42"/>
        </w:numPr>
        <w:spacing w:after="120"/>
        <w:ind w:left="720"/>
      </w:pPr>
      <w:del w:id="13" w:author="Patrick Tanner" w:date="2023-03-10T14:04:00Z">
        <w:r w:rsidDel="002B43F3">
          <w:delText>The District shall also endeavor to p</w:delText>
        </w:r>
      </w:del>
      <w:ins w:id="14" w:author="Patrick Tanner" w:date="2023-03-10T14:04:00Z">
        <w:r w:rsidR="002B43F3">
          <w:t>P</w:t>
        </w:r>
      </w:ins>
      <w:r>
        <w:t>ost</w:t>
      </w:r>
      <w:ins w:id="15" w:author="Patrick Tanner" w:date="2023-03-10T14:04:00Z">
        <w:r w:rsidR="002B43F3">
          <w:t>ing</w:t>
        </w:r>
      </w:ins>
      <w:r>
        <w:t xml:space="preserve"> notice </w:t>
      </w:r>
      <w:del w:id="16" w:author="Patrick Tanner" w:date="2023-03-10T14:05:00Z">
        <w:r w:rsidDel="002B43F3">
          <w:delText>of Board meetings</w:delText>
        </w:r>
      </w:del>
      <w:r>
        <w:t xml:space="preserve"> on the District’s web</w:t>
      </w:r>
      <w:del w:id="17" w:author="Patrick Tanner" w:date="2023-03-10T14:10:00Z">
        <w:r w:rsidDel="00B85B27">
          <w:delText xml:space="preserve"> </w:delText>
        </w:r>
      </w:del>
      <w:r>
        <w:t>site</w:t>
      </w:r>
      <w:del w:id="18" w:author="Patrick Tanner" w:date="2023-03-10T14:05:00Z">
        <w:r w:rsidDel="002B43F3">
          <w:delText xml:space="preserve"> at least 24 hours in advance of the meeting</w:delText>
        </w:r>
      </w:del>
      <w:r>
        <w:t>.</w:t>
      </w:r>
      <w:r w:rsidR="00223DCF">
        <w:t xml:space="preserve"> </w:t>
      </w:r>
      <w:del w:id="19" w:author="Patrick Tanner" w:date="2023-03-10T14:05:00Z">
        <w:r w:rsidRPr="003B595E" w:rsidDel="002B43F3">
          <w:rPr>
            <w:i/>
            <w:color w:val="808080" w:themeColor="background1" w:themeShade="80"/>
          </w:rPr>
          <w:delText>[The statute does not require districts to p</w:delText>
        </w:r>
        <w:r w:rsidR="00AB18B7" w:rsidRPr="003B595E" w:rsidDel="002B43F3">
          <w:rPr>
            <w:i/>
            <w:color w:val="808080" w:themeColor="background1" w:themeShade="80"/>
          </w:rPr>
          <w:delText>rovide this type of notice and</w:delText>
        </w:r>
        <w:r w:rsidRPr="003B595E" w:rsidDel="002B43F3">
          <w:rPr>
            <w:i/>
            <w:color w:val="808080" w:themeColor="background1" w:themeShade="80"/>
          </w:rPr>
          <w:delText xml:space="preserve"> require</w:delText>
        </w:r>
        <w:r w:rsidR="005465C6" w:rsidRPr="003B595E" w:rsidDel="002B43F3">
          <w:rPr>
            <w:i/>
            <w:color w:val="808080" w:themeColor="background1" w:themeShade="80"/>
          </w:rPr>
          <w:delText>s</w:delText>
        </w:r>
        <w:r w:rsidRPr="003B595E" w:rsidDel="002B43F3">
          <w:rPr>
            <w:i/>
            <w:color w:val="808080" w:themeColor="background1" w:themeShade="80"/>
          </w:rPr>
          <w:delText xml:space="preserve"> districts to post notice on the State notice website.</w:delText>
        </w:r>
        <w:r w:rsidR="00223DCF" w:rsidRPr="003B595E" w:rsidDel="002B43F3">
          <w:rPr>
            <w:i/>
            <w:color w:val="808080" w:themeColor="background1" w:themeShade="80"/>
          </w:rPr>
          <w:delText xml:space="preserve"> </w:delText>
        </w:r>
        <w:r w:rsidRPr="003B595E" w:rsidDel="002B43F3">
          <w:rPr>
            <w:i/>
            <w:color w:val="808080" w:themeColor="background1" w:themeShade="80"/>
          </w:rPr>
          <w:delText>Therefore, in enacting its own policy, a district may decide whether or not to include this optional provision.]</w:delText>
        </w:r>
      </w:del>
    </w:p>
    <w:p w14:paraId="3E7287BD" w14:textId="1ADE16E2" w:rsidR="00D240F7" w:rsidRPr="00E26042" w:rsidRDefault="00E26042" w:rsidP="00223DCF">
      <w:pPr>
        <w:numPr>
          <w:ilvl w:val="0"/>
          <w:numId w:val="42"/>
        </w:numPr>
        <w:spacing w:after="120"/>
        <w:ind w:left="720"/>
      </w:pPr>
      <w:r>
        <w:t xml:space="preserve">Notice of each Board meeting shall also be given to </w:t>
      </w:r>
      <w:r w:rsidR="00CC5421">
        <w:t>each interested mayor or interested county executive</w:t>
      </w:r>
      <w:r w:rsidR="00563C3B">
        <w:t xml:space="preserve"> (or their designee)</w:t>
      </w:r>
      <w:r w:rsidR="00CC5421">
        <w:t>. An “interested mayor” is the mayor of a municipality that is partly or entirely within the boundaries of the school district.</w:t>
      </w:r>
      <w:r w:rsidR="00223DCF">
        <w:t xml:space="preserve"> </w:t>
      </w:r>
      <w:r w:rsidR="00CC5421">
        <w:t>An “interested county executive” is the county executive or county manager of a county with unincorporated area within the boundaries of the school district</w:t>
      </w:r>
      <w:r>
        <w:t>.</w:t>
      </w:r>
      <w:r w:rsidR="00223DCF">
        <w:t xml:space="preserve"> </w:t>
      </w:r>
      <w:r w:rsidR="00563C3B">
        <w:t>This notice shall be provided by mail, email, or other effective means agreed to by the person to receive notice.</w:t>
      </w:r>
    </w:p>
    <w:p w14:paraId="4ACE2F68" w14:textId="48774BA5" w:rsidR="00402E69" w:rsidRPr="0049382A" w:rsidRDefault="008752A8" w:rsidP="00D704DD">
      <w:pPr>
        <w:pStyle w:val="Reference"/>
        <w:ind w:left="1080"/>
        <w:jc w:val="both"/>
        <w:rPr>
          <w:lang w:val="fr-FR"/>
        </w:rPr>
      </w:pPr>
      <w:r>
        <w:fldChar w:fldCharType="begin"/>
      </w:r>
      <w:r>
        <w:instrText>HYPERLINK "http://www.le.utah.gov/xcode/Title52/Chapter4/52-4-S202.html?v=C52-4-S202_2014040320140513"</w:instrText>
      </w:r>
      <w:r>
        <w:fldChar w:fldCharType="separate"/>
      </w:r>
      <w:r w:rsidR="00402E69" w:rsidRPr="00657ADE">
        <w:rPr>
          <w:rStyle w:val="Hyperlink"/>
          <w:lang w:val="fr-FR"/>
        </w:rPr>
        <w:t xml:space="preserve">Utah Code § </w:t>
      </w:r>
      <w:r w:rsidR="00A7553B" w:rsidRPr="00657ADE">
        <w:rPr>
          <w:rStyle w:val="Hyperlink"/>
          <w:lang w:val="fr-FR"/>
        </w:rPr>
        <w:t>52-4-202(3), (4) (</w:t>
      </w:r>
      <w:r w:rsidR="001B1879" w:rsidRPr="001B1879">
        <w:rPr>
          <w:rStyle w:val="Hyperlink"/>
          <w:lang w:val="fr-FR"/>
        </w:rPr>
        <w:t>202</w:t>
      </w:r>
      <w:ins w:id="20" w:author="Patrick Tanner" w:date="2023-03-06T14:37:00Z">
        <w:r>
          <w:rPr>
            <w:rStyle w:val="Hyperlink"/>
            <w:lang w:val="fr-FR"/>
          </w:rPr>
          <w:t>3</w:t>
        </w:r>
      </w:ins>
      <w:del w:id="21" w:author="Patrick Tanner" w:date="2023-03-06T14:37:00Z">
        <w:r w:rsidR="001B1879" w:rsidRPr="001B1879" w:rsidDel="008752A8">
          <w:rPr>
            <w:rStyle w:val="Hyperlink"/>
            <w:lang w:val="fr-FR"/>
          </w:rPr>
          <w:delText>1</w:delText>
        </w:r>
      </w:del>
      <w:r w:rsidR="00A7553B" w:rsidRPr="00657ADE">
        <w:rPr>
          <w:rStyle w:val="Hyperlink"/>
          <w:lang w:val="fr-FR"/>
        </w:rPr>
        <w:t>)</w:t>
      </w:r>
      <w:r>
        <w:rPr>
          <w:rStyle w:val="Hyperlink"/>
          <w:lang w:val="fr-FR"/>
        </w:rPr>
        <w:fldChar w:fldCharType="end"/>
      </w:r>
    </w:p>
    <w:p w14:paraId="62FD8923" w14:textId="61D063F0" w:rsidR="00A7553B" w:rsidDel="00F8650A" w:rsidRDefault="00BD1F47" w:rsidP="00D704DD">
      <w:pPr>
        <w:pStyle w:val="Reference"/>
        <w:ind w:left="1080"/>
        <w:jc w:val="both"/>
        <w:rPr>
          <w:ins w:id="22" w:author="Patrick Tanner" w:date="2023-03-10T14:06:00Z"/>
          <w:del w:id="23" w:author="Patrick Tanner [2]" w:date="2023-05-25T15:17:00Z"/>
          <w:rStyle w:val="Hyperlink"/>
          <w:lang w:val="fr-FR"/>
        </w:rPr>
      </w:pPr>
      <w:del w:id="24" w:author="Patrick Tanner [2]" w:date="2023-05-25T15:17:00Z">
        <w:r w:rsidDel="00F8650A">
          <w:fldChar w:fldCharType="begin"/>
        </w:r>
        <w:r w:rsidDel="00F8650A">
          <w:delInstrText>HYPERLINK "https://le.utah.gov/xcode/Title63A/Chapter12/63A-12-S201.html?v=C63A-12-S201_2021050520210505"</w:delInstrText>
        </w:r>
        <w:r w:rsidDel="00F8650A">
          <w:fldChar w:fldCharType="separate"/>
        </w:r>
        <w:r w:rsidR="00A7553B" w:rsidRPr="00657ADE" w:rsidDel="00F8650A">
          <w:rPr>
            <w:rStyle w:val="Hyperlink"/>
            <w:lang w:val="fr-FR"/>
          </w:rPr>
          <w:delText xml:space="preserve">Utah Code § </w:delText>
        </w:r>
        <w:r w:rsidR="00151BF4" w:rsidDel="00F8650A">
          <w:rPr>
            <w:rStyle w:val="Hyperlink"/>
            <w:lang w:val="fr-FR"/>
          </w:rPr>
          <w:delText>63A-12-201 (2021</w:delText>
        </w:r>
        <w:r w:rsidR="00A7553B" w:rsidRPr="00657ADE" w:rsidDel="00F8650A">
          <w:rPr>
            <w:rStyle w:val="Hyperlink"/>
            <w:lang w:val="fr-FR"/>
          </w:rPr>
          <w:delText>)</w:delText>
        </w:r>
        <w:r w:rsidDel="00F8650A">
          <w:rPr>
            <w:rStyle w:val="Hyperlink"/>
            <w:i w:val="0"/>
            <w:lang w:val="fr-FR"/>
          </w:rPr>
          <w:fldChar w:fldCharType="end"/>
        </w:r>
      </w:del>
    </w:p>
    <w:p w14:paraId="10A30B52" w14:textId="2911A74F" w:rsidR="002B43F3" w:rsidRPr="0049382A" w:rsidRDefault="00F8650A" w:rsidP="00D704DD">
      <w:pPr>
        <w:pStyle w:val="Reference"/>
        <w:ind w:left="1080"/>
        <w:jc w:val="both"/>
        <w:rPr>
          <w:lang w:val="fr-FR"/>
        </w:rPr>
      </w:pPr>
      <w:ins w:id="25" w:author="Patrick Tanner [2]" w:date="2023-05-25T15:16:00Z">
        <w:r>
          <w:rPr>
            <w:rStyle w:val="Hyperlink"/>
            <w:lang w:val="fr-FR"/>
          </w:rPr>
          <w:fldChar w:fldCharType="begin"/>
        </w:r>
        <w:r>
          <w:rPr>
            <w:rStyle w:val="Hyperlink"/>
            <w:lang w:val="fr-FR"/>
          </w:rPr>
          <w:instrText xml:space="preserve"> HYPERLINK "https://le.utah.gov/xcode/Title63G/Chapter30/63G-30-S102.html?v=C63G-30-S102_2023050320230503" </w:instrText>
        </w:r>
        <w:r>
          <w:rPr>
            <w:rStyle w:val="Hyperlink"/>
            <w:lang w:val="fr-FR"/>
          </w:rPr>
        </w:r>
        <w:r>
          <w:rPr>
            <w:rStyle w:val="Hyperlink"/>
            <w:lang w:val="fr-FR"/>
          </w:rPr>
          <w:fldChar w:fldCharType="separate"/>
        </w:r>
        <w:r w:rsidR="002B43F3" w:rsidRPr="00F8650A">
          <w:rPr>
            <w:rStyle w:val="Hyperlink"/>
            <w:lang w:val="fr-FR"/>
          </w:rPr>
          <w:t>Utah Code § 63G-</w:t>
        </w:r>
        <w:r w:rsidRPr="00F8650A">
          <w:rPr>
            <w:rStyle w:val="Hyperlink"/>
            <w:lang w:val="fr-FR"/>
          </w:rPr>
          <w:t>30</w:t>
        </w:r>
        <w:del w:id="26" w:author="Patrick Tanner [2]" w:date="2023-05-25T15:16:00Z">
          <w:r w:rsidR="002B43F3" w:rsidRPr="00F8650A" w:rsidDel="00F8650A">
            <w:rPr>
              <w:rStyle w:val="Hyperlink"/>
              <w:lang w:val="fr-FR"/>
            </w:rPr>
            <w:delText>28</w:delText>
          </w:r>
        </w:del>
        <w:r w:rsidR="002B43F3" w:rsidRPr="00F8650A">
          <w:rPr>
            <w:rStyle w:val="Hyperlink"/>
            <w:lang w:val="fr-FR"/>
          </w:rPr>
          <w:t>-102(1) (2023)</w:t>
        </w:r>
        <w:r>
          <w:rPr>
            <w:rStyle w:val="Hyperlink"/>
            <w:lang w:val="fr-FR"/>
          </w:rPr>
          <w:fldChar w:fldCharType="end"/>
        </w:r>
      </w:ins>
    </w:p>
    <w:p w14:paraId="3382F42F" w14:textId="77777777" w:rsidR="00563C3B" w:rsidRPr="00402E69" w:rsidRDefault="00000000" w:rsidP="0055259F">
      <w:pPr>
        <w:pStyle w:val="Reference"/>
        <w:spacing w:after="120"/>
        <w:ind w:left="1080"/>
        <w:jc w:val="both"/>
      </w:pPr>
      <w:hyperlink r:id="rId7" w:history="1">
        <w:r w:rsidR="00F403A9" w:rsidRPr="00330574">
          <w:rPr>
            <w:rStyle w:val="Hyperlink"/>
          </w:rPr>
          <w:t>Utah Code § 53G-7-208(3)(e) (201</w:t>
        </w:r>
        <w:r w:rsidR="00D704DD">
          <w:rPr>
            <w:rStyle w:val="Hyperlink"/>
          </w:rPr>
          <w:t>9</w:t>
        </w:r>
        <w:r w:rsidR="00F403A9" w:rsidRPr="00330574">
          <w:rPr>
            <w:rStyle w:val="Hyperlink"/>
          </w:rPr>
          <w:t>)</w:t>
        </w:r>
      </w:hyperlink>
    </w:p>
    <w:p w14:paraId="41DE7B34" w14:textId="77777777" w:rsidR="00A7553B" w:rsidRPr="0058100E" w:rsidRDefault="00A7553B" w:rsidP="0055259F">
      <w:pPr>
        <w:pStyle w:val="Heading3"/>
        <w:spacing w:before="120" w:after="120"/>
        <w:jc w:val="both"/>
        <w:rPr>
          <w:i w:val="0"/>
        </w:rPr>
      </w:pPr>
      <w:r>
        <w:rPr>
          <w:i w:val="0"/>
        </w:rPr>
        <w:t>Emergency meeting</w:t>
      </w:r>
      <w:r w:rsidRPr="0058100E">
        <w:rPr>
          <w:i w:val="0"/>
        </w:rPr>
        <w:t>—</w:t>
      </w:r>
    </w:p>
    <w:p w14:paraId="0F294259" w14:textId="40C94667" w:rsidR="00A7553B" w:rsidRDefault="00A7553B" w:rsidP="004E6334">
      <w:pPr>
        <w:spacing w:after="120"/>
        <w:ind w:firstLine="720"/>
      </w:pPr>
      <w:r w:rsidRPr="00A7553B">
        <w:t>In case of emergency or urgent public necessity which renders it impractical to give the notice identified in the paragraphs above, the best notice practicable shall be given of the time and place of the meeting and of the topics to be considered at the meeting.</w:t>
      </w:r>
      <w:r w:rsidR="00223DCF">
        <w:t xml:space="preserve"> </w:t>
      </w:r>
      <w:r w:rsidRPr="00A7553B">
        <w:t>No such emergency meeting of the Board shall be held unless an attempt has been made to notify all of its members and a majority of the members vote in the affirmative to hold the meeting.</w:t>
      </w:r>
    </w:p>
    <w:p w14:paraId="3CE31C9C" w14:textId="31671101" w:rsidR="00A7553B" w:rsidRDefault="008752A8" w:rsidP="00D704DD">
      <w:pPr>
        <w:pStyle w:val="Reference"/>
        <w:spacing w:after="120"/>
        <w:ind w:left="1080"/>
        <w:jc w:val="both"/>
      </w:pPr>
      <w:r>
        <w:fldChar w:fldCharType="begin"/>
      </w:r>
      <w:r>
        <w:instrText>HYPERLINK "http://www.le.utah.gov/xcode/Title52/Chapter4/52-4-S202.html?v=C52-4-S202_2014040320140513"</w:instrText>
      </w:r>
      <w:r>
        <w:fldChar w:fldCharType="separate"/>
      </w:r>
      <w:r w:rsidR="00A7553B" w:rsidRPr="00657ADE">
        <w:rPr>
          <w:rStyle w:val="Hyperlink"/>
        </w:rPr>
        <w:t>Utah Code § 52-4-202(5) (</w:t>
      </w:r>
      <w:r w:rsidR="001B1879" w:rsidRPr="001B1879">
        <w:rPr>
          <w:rStyle w:val="Hyperlink"/>
        </w:rPr>
        <w:t>202</w:t>
      </w:r>
      <w:ins w:id="27" w:author="Patrick Tanner" w:date="2023-03-06T14:38:00Z">
        <w:r>
          <w:rPr>
            <w:rStyle w:val="Hyperlink"/>
          </w:rPr>
          <w:t>3</w:t>
        </w:r>
      </w:ins>
      <w:del w:id="28" w:author="Patrick Tanner" w:date="2023-03-06T14:38:00Z">
        <w:r w:rsidR="001B1879" w:rsidRPr="001B1879" w:rsidDel="008752A8">
          <w:rPr>
            <w:rStyle w:val="Hyperlink"/>
          </w:rPr>
          <w:delText>1</w:delText>
        </w:r>
      </w:del>
      <w:r w:rsidR="00A7553B" w:rsidRPr="00657ADE">
        <w:rPr>
          <w:rStyle w:val="Hyperlink"/>
        </w:rPr>
        <w:t>)</w:t>
      </w:r>
      <w:r>
        <w:rPr>
          <w:rStyle w:val="Hyperlink"/>
        </w:rPr>
        <w:fldChar w:fldCharType="end"/>
      </w:r>
    </w:p>
    <w:p w14:paraId="6FCD6310" w14:textId="77777777" w:rsidR="005446DC" w:rsidRPr="0058100E" w:rsidRDefault="00A7553B" w:rsidP="0055259F">
      <w:pPr>
        <w:pStyle w:val="Heading3"/>
        <w:spacing w:before="120" w:after="120"/>
        <w:jc w:val="both"/>
        <w:rPr>
          <w:i w:val="0"/>
        </w:rPr>
      </w:pPr>
      <w:r>
        <w:rPr>
          <w:i w:val="0"/>
        </w:rPr>
        <w:t>Annual budget meeting notice</w:t>
      </w:r>
      <w:r w:rsidR="001E7A92" w:rsidRPr="0058100E">
        <w:rPr>
          <w:i w:val="0"/>
        </w:rPr>
        <w:t>—</w:t>
      </w:r>
    </w:p>
    <w:p w14:paraId="355E4736" w14:textId="77777777" w:rsidR="005446DC" w:rsidRDefault="00A7553B" w:rsidP="004E6334">
      <w:pPr>
        <w:spacing w:after="120"/>
        <w:ind w:firstLine="720"/>
      </w:pPr>
      <w:r w:rsidRPr="00A7553B">
        <w:t>In addition to complying with the aforementioned public notice requirements, in regards to the budget hearing, the Board shall do the following:</w:t>
      </w:r>
    </w:p>
    <w:p w14:paraId="7CDEB9C1" w14:textId="718FC9CF" w:rsidR="00AC6D3B" w:rsidRDefault="00A7553B" w:rsidP="00223DCF">
      <w:pPr>
        <w:numPr>
          <w:ilvl w:val="0"/>
          <w:numId w:val="45"/>
        </w:numPr>
        <w:tabs>
          <w:tab w:val="clear" w:pos="1440"/>
        </w:tabs>
        <w:spacing w:after="120"/>
        <w:ind w:left="720"/>
      </w:pPr>
      <w:r>
        <w:t xml:space="preserve">Publish the required newspaper </w:t>
      </w:r>
      <w:r w:rsidR="00475CDE">
        <w:t xml:space="preserve">advertisement </w:t>
      </w:r>
      <w:r w:rsidR="00CD7E99">
        <w:t>and/</w:t>
      </w:r>
      <w:r w:rsidR="00475CDE">
        <w:t xml:space="preserve">or electronic newspaper advertisement (see </w:t>
      </w:r>
      <w:hyperlink r:id="rId8" w:history="1">
        <w:r w:rsidR="004E6334">
          <w:rPr>
            <w:rStyle w:val="Hyperlink"/>
          </w:rPr>
          <w:t xml:space="preserve">Utah Code </w:t>
        </w:r>
        <w:r w:rsidR="00475CDE" w:rsidRPr="001245A8">
          <w:rPr>
            <w:rStyle w:val="Hyperlink"/>
          </w:rPr>
          <w:t>§</w:t>
        </w:r>
        <w:r w:rsidR="00CD7E99" w:rsidRPr="001245A8">
          <w:rPr>
            <w:rStyle w:val="Hyperlink"/>
          </w:rPr>
          <w:t xml:space="preserve"> 45-1-101 (</w:t>
        </w:r>
      </w:hyperlink>
      <w:del w:id="29" w:author="Patrick Tanner [2]" w:date="2023-05-25T15:08:00Z">
        <w:r w:rsidR="001B1879" w:rsidDel="00F8650A">
          <w:rPr>
            <w:rStyle w:val="Hyperlink"/>
          </w:rPr>
          <w:delText>2021</w:delText>
        </w:r>
      </w:del>
      <w:ins w:id="30" w:author="Patrick Tanner [2]" w:date="2023-05-25T15:08:00Z">
        <w:r w:rsidR="00F8650A">
          <w:rPr>
            <w:rStyle w:val="Hyperlink"/>
          </w:rPr>
          <w:t>2023</w:t>
        </w:r>
      </w:ins>
      <w:r w:rsidR="00CD7E99">
        <w:t>)</w:t>
      </w:r>
      <w:r>
        <w:t xml:space="preserve"> </w:t>
      </w:r>
      <w:r w:rsidR="00475CDE">
        <w:t xml:space="preserve">and the required Utah Public Notice Website advertisement </w:t>
      </w:r>
      <w:r>
        <w:t xml:space="preserve">at least ten days </w:t>
      </w:r>
      <w:r w:rsidR="00A5479D">
        <w:t>before</w:t>
      </w:r>
      <w:r>
        <w:t xml:space="preserve"> the </w:t>
      </w:r>
      <w:r w:rsidR="00F92DC3">
        <w:t xml:space="preserve">day on which the </w:t>
      </w:r>
      <w:r>
        <w:t>hearing</w:t>
      </w:r>
      <w:r w:rsidR="00F92DC3">
        <w:t xml:space="preserve"> is held</w:t>
      </w:r>
    </w:p>
    <w:p w14:paraId="07892AD6" w14:textId="77777777" w:rsidR="005446DC" w:rsidRDefault="00AC6D3B" w:rsidP="00223DCF">
      <w:pPr>
        <w:numPr>
          <w:ilvl w:val="1"/>
          <w:numId w:val="45"/>
        </w:numPr>
        <w:tabs>
          <w:tab w:val="clear" w:pos="2160"/>
        </w:tabs>
        <w:spacing w:after="120"/>
        <w:ind w:left="1080"/>
      </w:pPr>
      <w:r>
        <w:t>The public hearing notice will include information on how the public may access the proposed budget.</w:t>
      </w:r>
      <w:r w:rsidR="00A7553B">
        <w:t xml:space="preserve"> </w:t>
      </w:r>
    </w:p>
    <w:p w14:paraId="74AC20FF" w14:textId="77777777" w:rsidR="00223DCF" w:rsidRDefault="00A7553B" w:rsidP="00223DCF">
      <w:pPr>
        <w:numPr>
          <w:ilvl w:val="0"/>
          <w:numId w:val="45"/>
        </w:numPr>
        <w:spacing w:after="120"/>
        <w:ind w:left="720"/>
      </w:pPr>
      <w:r>
        <w:t>File a copy of the proposed budget with the Board’s business administrator for public inspection</w:t>
      </w:r>
      <w:r w:rsidR="00AC6D3B">
        <w:t>; and</w:t>
      </w:r>
    </w:p>
    <w:p w14:paraId="5AE2EE1F" w14:textId="6AF43880" w:rsidR="00223DCF" w:rsidRDefault="00AC6D3B" w:rsidP="00223DCF">
      <w:pPr>
        <w:numPr>
          <w:ilvl w:val="0"/>
          <w:numId w:val="45"/>
        </w:numPr>
        <w:spacing w:after="120"/>
        <w:ind w:left="720"/>
      </w:pPr>
      <w:r>
        <w:t xml:space="preserve">Post a copy of the proposed budget on the District’s </w:t>
      </w:r>
      <w:del w:id="31" w:author="Patrick Tanner" w:date="2023-03-10T14:07:00Z">
        <w:r w:rsidDel="002B43F3">
          <w:delText xml:space="preserve">Internet </w:delText>
        </w:r>
      </w:del>
      <w:r>
        <w:t>website.</w:t>
      </w:r>
      <w:r w:rsidR="00223DCF">
        <w:t xml:space="preserve"> </w:t>
      </w:r>
    </w:p>
    <w:p w14:paraId="5F0DC7B7" w14:textId="7208E916" w:rsidR="005446DC" w:rsidRDefault="00A7553B" w:rsidP="00223DCF">
      <w:pPr>
        <w:numPr>
          <w:ilvl w:val="0"/>
          <w:numId w:val="45"/>
        </w:numPr>
        <w:spacing w:after="120"/>
        <w:ind w:left="720"/>
      </w:pPr>
      <w:r>
        <w:t xml:space="preserve">In addition, if the proposed budget includes a tax rate in excess of the certified tax rate, or if the Board meeting is required to consider whether to adopt a tax rate in excess of the certified tax rate, the Board shall provide the notices and schedule the meeting as required by </w:t>
      </w:r>
      <w:hyperlink r:id="rId9" w:history="1">
        <w:r w:rsidRPr="001245A8">
          <w:rPr>
            <w:rStyle w:val="Hyperlink"/>
          </w:rPr>
          <w:t>Utah Code §</w:t>
        </w:r>
        <w:r w:rsidR="00CD7E99" w:rsidRPr="001245A8">
          <w:rPr>
            <w:rStyle w:val="Hyperlink"/>
          </w:rPr>
          <w:t xml:space="preserve"> </w:t>
        </w:r>
        <w:r w:rsidRPr="001245A8">
          <w:rPr>
            <w:rStyle w:val="Hyperlink"/>
          </w:rPr>
          <w:t>59-2-919</w:t>
        </w:r>
      </w:hyperlink>
      <w:r>
        <w:t>.</w:t>
      </w:r>
    </w:p>
    <w:p w14:paraId="2EB39119" w14:textId="77777777" w:rsidR="005446DC" w:rsidRDefault="00000000" w:rsidP="00D704DD">
      <w:pPr>
        <w:pStyle w:val="Reference"/>
        <w:ind w:left="1080"/>
        <w:jc w:val="both"/>
      </w:pPr>
      <w:hyperlink r:id="rId10" w:history="1">
        <w:r w:rsidR="00F403A9" w:rsidRPr="00330574">
          <w:rPr>
            <w:rStyle w:val="Hyperlink"/>
          </w:rPr>
          <w:t>Utah Code § 53G-7-303(3) (201</w:t>
        </w:r>
        <w:r w:rsidR="00D704DD">
          <w:rPr>
            <w:rStyle w:val="Hyperlink"/>
          </w:rPr>
          <w:t>9</w:t>
        </w:r>
        <w:r w:rsidR="00F403A9" w:rsidRPr="00330574">
          <w:rPr>
            <w:rStyle w:val="Hyperlink"/>
          </w:rPr>
          <w:t>)</w:t>
        </w:r>
      </w:hyperlink>
    </w:p>
    <w:p w14:paraId="39D228D9" w14:textId="77777777" w:rsidR="004B1FC4" w:rsidRDefault="00000000" w:rsidP="00D704DD">
      <w:pPr>
        <w:pStyle w:val="Reference"/>
        <w:ind w:left="1080"/>
        <w:jc w:val="both"/>
      </w:pPr>
      <w:hyperlink r:id="rId11" w:history="1">
        <w:r w:rsidR="00F403A9" w:rsidRPr="00330574">
          <w:rPr>
            <w:rStyle w:val="Hyperlink"/>
          </w:rPr>
          <w:t>Utah Code § 53F-8-201(3) (201</w:t>
        </w:r>
        <w:r w:rsidR="0010691C">
          <w:rPr>
            <w:rStyle w:val="Hyperlink"/>
          </w:rPr>
          <w:t>9</w:t>
        </w:r>
        <w:r w:rsidR="00F403A9" w:rsidRPr="00330574">
          <w:rPr>
            <w:rStyle w:val="Hyperlink"/>
          </w:rPr>
          <w:t>)</w:t>
        </w:r>
      </w:hyperlink>
    </w:p>
    <w:p w14:paraId="4E75F296" w14:textId="2445D5F4" w:rsidR="004B1FC4" w:rsidRDefault="00B85B27" w:rsidP="0059415D">
      <w:pPr>
        <w:pStyle w:val="Reference"/>
        <w:spacing w:after="120"/>
        <w:ind w:left="1080"/>
        <w:jc w:val="both"/>
      </w:pPr>
      <w:r>
        <w:fldChar w:fldCharType="begin"/>
      </w:r>
      <w:r>
        <w:instrText>HYPERLINK "http://www.le.utah.gov/xcode/Title59/Chapter2/59-2-S919.html?v=C59-2-S919_2014040320140514"</w:instrText>
      </w:r>
      <w:r>
        <w:fldChar w:fldCharType="separate"/>
      </w:r>
      <w:r w:rsidR="004B1FC4" w:rsidRPr="00657ADE">
        <w:rPr>
          <w:rStyle w:val="Hyperlink"/>
        </w:rPr>
        <w:t>Utah Code § 59-2-919</w:t>
      </w:r>
      <w:r w:rsidR="0023072C" w:rsidRPr="00657ADE">
        <w:rPr>
          <w:rStyle w:val="Hyperlink"/>
        </w:rPr>
        <w:t xml:space="preserve"> </w:t>
      </w:r>
      <w:r w:rsidR="004B1FC4" w:rsidRPr="00657ADE">
        <w:rPr>
          <w:rStyle w:val="Hyperlink"/>
        </w:rPr>
        <w:t>(</w:t>
      </w:r>
      <w:r w:rsidR="00151BF4">
        <w:rPr>
          <w:rStyle w:val="Hyperlink"/>
        </w:rPr>
        <w:t>202</w:t>
      </w:r>
      <w:del w:id="32" w:author="Patrick Tanner" w:date="2023-03-10T14:09:00Z">
        <w:r w:rsidR="00151BF4" w:rsidDel="00B85B27">
          <w:rPr>
            <w:rStyle w:val="Hyperlink"/>
          </w:rPr>
          <w:delText>1</w:delText>
        </w:r>
      </w:del>
      <w:ins w:id="33" w:author="Patrick Tanner" w:date="2023-03-10T14:09:00Z">
        <w:r>
          <w:rPr>
            <w:rStyle w:val="Hyperlink"/>
          </w:rPr>
          <w:t>3</w:t>
        </w:r>
      </w:ins>
      <w:r w:rsidR="004B1FC4" w:rsidRPr="00657ADE">
        <w:rPr>
          <w:rStyle w:val="Hyperlink"/>
        </w:rPr>
        <w:t>)</w:t>
      </w:r>
      <w:r>
        <w:rPr>
          <w:rStyle w:val="Hyperlink"/>
        </w:rPr>
        <w:fldChar w:fldCharType="end"/>
      </w:r>
    </w:p>
    <w:p w14:paraId="1DE83199" w14:textId="77777777" w:rsidR="000411B4" w:rsidRDefault="000411B4" w:rsidP="0055259F">
      <w:pPr>
        <w:pStyle w:val="Heading3"/>
        <w:spacing w:before="120" w:after="120"/>
        <w:rPr>
          <w:i w:val="0"/>
        </w:rPr>
      </w:pPr>
      <w:r>
        <w:rPr>
          <w:i w:val="0"/>
        </w:rPr>
        <w:lastRenderedPageBreak/>
        <w:t>Bond or tax increase election hearing notice</w:t>
      </w:r>
      <w:r w:rsidRPr="0058100E">
        <w:rPr>
          <w:i w:val="0"/>
        </w:rPr>
        <w:t>—</w:t>
      </w:r>
    </w:p>
    <w:p w14:paraId="6FC36A89" w14:textId="77777777" w:rsidR="000411B4" w:rsidRDefault="000411B4" w:rsidP="004E6334">
      <w:pPr>
        <w:spacing w:after="120"/>
      </w:pPr>
      <w:r>
        <w:tab/>
        <w:t xml:space="preserve">In addition to complying with the aforementioned public notice requirements, if the Board is meeting under the Transparency of Ballot Propositions Act to hear arguments for or against a ballot proposition to authorize issuance of bonds or to increase taxes, the </w:t>
      </w:r>
      <w:r w:rsidR="00370FB2">
        <w:t>District’s election officer</w:t>
      </w:r>
      <w:r>
        <w:t xml:space="preserve"> must post notice of the time, date, and place of the meeting (along with the arguments for and against the proposition):</w:t>
      </w:r>
    </w:p>
    <w:p w14:paraId="1636A9EF" w14:textId="77777777" w:rsidR="00223DCF" w:rsidRDefault="000411B4" w:rsidP="00223DCF">
      <w:pPr>
        <w:numPr>
          <w:ilvl w:val="0"/>
          <w:numId w:val="48"/>
        </w:numPr>
        <w:spacing w:after="120"/>
      </w:pPr>
      <w:r>
        <w:t>On the Statewide Electronic Voter Information Website for 30 consecutive days before the election on the proposition;</w:t>
      </w:r>
    </w:p>
    <w:p w14:paraId="0421AC99" w14:textId="68BC2DD1" w:rsidR="00223DCF" w:rsidRDefault="000411B4" w:rsidP="00223DCF">
      <w:pPr>
        <w:numPr>
          <w:ilvl w:val="0"/>
          <w:numId w:val="48"/>
        </w:numPr>
        <w:spacing w:after="120"/>
      </w:pPr>
      <w:r>
        <w:t>On the District’s website in a prominent place for 30 consecutive days before the election on the proposition;</w:t>
      </w:r>
    </w:p>
    <w:p w14:paraId="0257403D" w14:textId="02153F15" w:rsidR="000411B4" w:rsidRDefault="000411B4" w:rsidP="00223DCF">
      <w:pPr>
        <w:numPr>
          <w:ilvl w:val="0"/>
          <w:numId w:val="48"/>
        </w:numPr>
        <w:spacing w:after="120"/>
      </w:pPr>
      <w:r>
        <w:t>If the District publishes a newsletter or other periodical, in the next scheduled edition before the election on the proposition.</w:t>
      </w:r>
    </w:p>
    <w:p w14:paraId="6848117D" w14:textId="77777777" w:rsidR="000411B4" w:rsidRDefault="00000000" w:rsidP="0055259F">
      <w:pPr>
        <w:pStyle w:val="Reference"/>
        <w:ind w:left="1080"/>
        <w:jc w:val="both"/>
      </w:pPr>
      <w:hyperlink r:id="rId12" w:history="1">
        <w:r w:rsidR="004E0EFB" w:rsidRPr="00657ADE">
          <w:rPr>
            <w:rStyle w:val="Hyperlink"/>
          </w:rPr>
          <w:t>Utah Code</w:t>
        </w:r>
        <w:r w:rsidR="000411B4" w:rsidRPr="00657ADE">
          <w:rPr>
            <w:rStyle w:val="Hyperlink"/>
          </w:rPr>
          <w:t xml:space="preserve"> § 59-</w:t>
        </w:r>
        <w:r w:rsidR="004E0EFB" w:rsidRPr="00657ADE">
          <w:rPr>
            <w:rStyle w:val="Hyperlink"/>
          </w:rPr>
          <w:t>1</w:t>
        </w:r>
        <w:r w:rsidR="000411B4" w:rsidRPr="00657ADE">
          <w:rPr>
            <w:rStyle w:val="Hyperlink"/>
          </w:rPr>
          <w:t>-</w:t>
        </w:r>
        <w:r w:rsidR="004E0EFB" w:rsidRPr="00657ADE">
          <w:rPr>
            <w:rStyle w:val="Hyperlink"/>
          </w:rPr>
          <w:t>1604(</w:t>
        </w:r>
        <w:r w:rsidR="00370FB2">
          <w:rPr>
            <w:rStyle w:val="Hyperlink"/>
          </w:rPr>
          <w:t>6</w:t>
        </w:r>
        <w:r w:rsidR="004E0EFB" w:rsidRPr="00657ADE">
          <w:rPr>
            <w:rStyle w:val="Hyperlink"/>
          </w:rPr>
          <w:t>)</w:t>
        </w:r>
        <w:r w:rsidR="000411B4" w:rsidRPr="00657ADE">
          <w:rPr>
            <w:rStyle w:val="Hyperlink"/>
          </w:rPr>
          <w:t xml:space="preserve"> (201</w:t>
        </w:r>
        <w:r w:rsidR="00370FB2">
          <w:rPr>
            <w:rStyle w:val="Hyperlink"/>
          </w:rPr>
          <w:t>6</w:t>
        </w:r>
        <w:r w:rsidR="000411B4" w:rsidRPr="00657ADE">
          <w:rPr>
            <w:rStyle w:val="Hyperlink"/>
          </w:rPr>
          <w:t>)</w:t>
        </w:r>
      </w:hyperlink>
    </w:p>
    <w:p w14:paraId="2FD3E47F" w14:textId="77777777" w:rsidR="004E0EFB" w:rsidRDefault="00000000" w:rsidP="0055259F">
      <w:pPr>
        <w:pStyle w:val="Reference"/>
        <w:spacing w:after="120"/>
        <w:ind w:left="1080"/>
        <w:jc w:val="both"/>
      </w:pPr>
      <w:hyperlink r:id="rId13" w:history="1">
        <w:r w:rsidR="004E0EFB" w:rsidRPr="00657ADE">
          <w:rPr>
            <w:rStyle w:val="Hyperlink"/>
          </w:rPr>
          <w:t>Utah Code § 59-1-1605 (201</w:t>
        </w:r>
        <w:r w:rsidR="00370FB2">
          <w:rPr>
            <w:rStyle w:val="Hyperlink"/>
          </w:rPr>
          <w:t>6</w:t>
        </w:r>
        <w:r w:rsidR="004E0EFB" w:rsidRPr="00657ADE">
          <w:rPr>
            <w:rStyle w:val="Hyperlink"/>
          </w:rPr>
          <w:t>)</w:t>
        </w:r>
      </w:hyperlink>
    </w:p>
    <w:p w14:paraId="6EF19ED2" w14:textId="77777777" w:rsidR="004E0EFB" w:rsidRDefault="004E0EFB" w:rsidP="00BF4D2C">
      <w:pPr>
        <w:spacing w:after="120"/>
      </w:pPr>
      <w:r>
        <w:tab/>
        <w:t>The meeting must begin at or after 6:00 p.m.</w:t>
      </w:r>
    </w:p>
    <w:p w14:paraId="4666D174" w14:textId="77777777" w:rsidR="004E0EFB" w:rsidRPr="000411B4" w:rsidRDefault="00000000" w:rsidP="0055259F">
      <w:pPr>
        <w:pStyle w:val="Reference"/>
        <w:spacing w:after="120"/>
        <w:ind w:left="1080"/>
        <w:jc w:val="both"/>
      </w:pPr>
      <w:hyperlink r:id="rId14" w:history="1">
        <w:r w:rsidR="004E0EFB" w:rsidRPr="00C963AF">
          <w:rPr>
            <w:rStyle w:val="Hyperlink"/>
          </w:rPr>
          <w:t>Utah Code § 59-1-1605(3)(b) (201</w:t>
        </w:r>
        <w:r w:rsidR="00370FB2">
          <w:rPr>
            <w:rStyle w:val="Hyperlink"/>
          </w:rPr>
          <w:t>6</w:t>
        </w:r>
        <w:r w:rsidR="004E0EFB" w:rsidRPr="00C963AF">
          <w:rPr>
            <w:rStyle w:val="Hyperlink"/>
          </w:rPr>
          <w:t>)</w:t>
        </w:r>
      </w:hyperlink>
    </w:p>
    <w:p w14:paraId="717E3005" w14:textId="77777777" w:rsidR="005446DC" w:rsidRPr="0058100E" w:rsidRDefault="00724DD5" w:rsidP="0055259F">
      <w:pPr>
        <w:pStyle w:val="Heading3"/>
        <w:spacing w:before="120" w:after="120"/>
        <w:jc w:val="both"/>
        <w:rPr>
          <w:i w:val="0"/>
        </w:rPr>
      </w:pPr>
      <w:r>
        <w:rPr>
          <w:i w:val="0"/>
        </w:rPr>
        <w:t>Bond issuance hearing notice</w:t>
      </w:r>
      <w:r w:rsidR="00717E7E" w:rsidRPr="0058100E">
        <w:rPr>
          <w:i w:val="0"/>
        </w:rPr>
        <w:t>—</w:t>
      </w:r>
    </w:p>
    <w:p w14:paraId="11052AB4" w14:textId="3DA77E06" w:rsidR="005446DC" w:rsidRDefault="00724DD5" w:rsidP="004E6334">
      <w:pPr>
        <w:spacing w:after="120"/>
        <w:ind w:firstLine="720"/>
      </w:pPr>
      <w:r w:rsidRPr="00724DD5">
        <w:t xml:space="preserve">In addition to complying with the aforementioned public notice requirements, if the Board is meeting to consider authorizing issuance of bonds under the Local Government Bonding Act, it shall publish notice of the intent to issue bonds on the Utah Public Notice Website </w:t>
      </w:r>
      <w:ins w:id="34" w:author="Patrick Tanner" w:date="2023-03-10T14:11:00Z">
        <w:r w:rsidR="00B85B27">
          <w:t>in the same ma</w:t>
        </w:r>
      </w:ins>
      <w:ins w:id="35" w:author="Patrick Tanner" w:date="2023-03-10T14:12:00Z">
        <w:r w:rsidR="00B85B27">
          <w:t>nner as a meeting notice as set forth above</w:t>
        </w:r>
      </w:ins>
      <w:ins w:id="36" w:author="Patrick Tanner" w:date="2023-03-10T11:00:00Z">
        <w:r w:rsidR="001A6A2D">
          <w:t xml:space="preserve"> for </w:t>
        </w:r>
      </w:ins>
      <w:r w:rsidRPr="00724DD5">
        <w:t xml:space="preserve">at least 14 days </w:t>
      </w:r>
      <w:del w:id="37" w:author="Patrick Tanner" w:date="2023-03-10T11:00:00Z">
        <w:r w:rsidRPr="00724DD5" w:rsidDel="001A6A2D">
          <w:delText>in advance of</w:delText>
        </w:r>
      </w:del>
      <w:ins w:id="38" w:author="Patrick Tanner" w:date="2023-03-10T11:00:00Z">
        <w:r w:rsidR="001A6A2D">
          <w:t>before</w:t>
        </w:r>
      </w:ins>
      <w:r w:rsidRPr="00724DD5">
        <w:t xml:space="preserve"> the public hearing on the bond issuance as required by Utah Code § 11-14-318.</w:t>
      </w:r>
      <w:r w:rsidR="00223DCF">
        <w:t xml:space="preserve"> </w:t>
      </w:r>
      <w:r w:rsidRPr="00724DD5">
        <w:t>The notice shall give notice that the hearing will be held to receive input from the public respecting the issuance of the bonds and the potential economic impact that the proposed improvement, facility, or property that the bonds will fund will have on the private sector.</w:t>
      </w:r>
    </w:p>
    <w:p w14:paraId="0E43EAAC" w14:textId="33E498CD" w:rsidR="005446DC" w:rsidRDefault="00B85B27">
      <w:pPr>
        <w:pStyle w:val="Reference"/>
        <w:ind w:left="1080"/>
        <w:jc w:val="both"/>
        <w:rPr>
          <w:ins w:id="39" w:author="Patrick Tanner" w:date="2023-03-10T14:12:00Z"/>
          <w:rStyle w:val="Hyperlink"/>
          <w:i w:val="0"/>
          <w:sz w:val="24"/>
          <w:szCs w:val="24"/>
        </w:rPr>
        <w:pPrChange w:id="40" w:author="Patrick Tanner" w:date="2023-03-17T15:12:00Z">
          <w:pPr>
            <w:pStyle w:val="Reference"/>
            <w:spacing w:after="120"/>
            <w:ind w:left="1080"/>
            <w:jc w:val="both"/>
          </w:pPr>
        </w:pPrChange>
      </w:pPr>
      <w:r>
        <w:fldChar w:fldCharType="begin"/>
      </w:r>
      <w:r>
        <w:instrText>HYPERLINK "http://www.le.utah.gov/xcode/Title11/Chapter14/11-14-S318.html?v=C11-14-S318_1800010118000101"</w:instrText>
      </w:r>
      <w:r>
        <w:fldChar w:fldCharType="separate"/>
      </w:r>
      <w:r w:rsidR="005446DC" w:rsidRPr="00C963AF">
        <w:rPr>
          <w:rStyle w:val="Hyperlink"/>
        </w:rPr>
        <w:t xml:space="preserve">Utah Code § </w:t>
      </w:r>
      <w:r w:rsidR="002A246D" w:rsidRPr="00C963AF">
        <w:rPr>
          <w:rStyle w:val="Hyperlink"/>
        </w:rPr>
        <w:t>11-14-318 (</w:t>
      </w:r>
      <w:r w:rsidR="00810C26">
        <w:rPr>
          <w:rStyle w:val="Hyperlink"/>
        </w:rPr>
        <w:t>202</w:t>
      </w:r>
      <w:del w:id="41" w:author="Patrick Tanner" w:date="2023-03-10T11:00:00Z">
        <w:r w:rsidR="00810C26" w:rsidDel="001A6A2D">
          <w:rPr>
            <w:rStyle w:val="Hyperlink"/>
          </w:rPr>
          <w:delText>1</w:delText>
        </w:r>
      </w:del>
      <w:ins w:id="42" w:author="Patrick Tanner" w:date="2023-03-10T11:00:00Z">
        <w:r w:rsidR="001A6A2D">
          <w:rPr>
            <w:rStyle w:val="Hyperlink"/>
          </w:rPr>
          <w:t>3</w:t>
        </w:r>
      </w:ins>
      <w:r w:rsidR="002A246D" w:rsidRPr="00C963AF">
        <w:rPr>
          <w:rStyle w:val="Hyperlink"/>
        </w:rPr>
        <w:t>)</w:t>
      </w:r>
      <w:r>
        <w:rPr>
          <w:rStyle w:val="Hyperlink"/>
        </w:rPr>
        <w:fldChar w:fldCharType="end"/>
      </w:r>
    </w:p>
    <w:p w14:paraId="63C6CBBC" w14:textId="39A48342" w:rsidR="00B85B27" w:rsidRDefault="00441061" w:rsidP="0055259F">
      <w:pPr>
        <w:pStyle w:val="Reference"/>
        <w:spacing w:after="120"/>
        <w:ind w:left="1080"/>
        <w:jc w:val="both"/>
      </w:pPr>
      <w:ins w:id="43" w:author="Patrick Tanner [2]" w:date="2023-05-30T12:11:00Z">
        <w:r>
          <w:rPr>
            <w:rStyle w:val="Hyperlink"/>
          </w:rPr>
          <w:fldChar w:fldCharType="begin"/>
        </w:r>
        <w:r>
          <w:rPr>
            <w:rStyle w:val="Hyperlink"/>
          </w:rPr>
          <w:instrText xml:space="preserve"> HYPERLINK "https://le.utah.gov/xcode/Title63G/Chapter30/63G-30-S102.html?v=C63G-30-S102_2023050320230503" </w:instrText>
        </w:r>
        <w:r>
          <w:rPr>
            <w:rStyle w:val="Hyperlink"/>
          </w:rPr>
        </w:r>
        <w:r>
          <w:rPr>
            <w:rStyle w:val="Hyperlink"/>
          </w:rPr>
          <w:fldChar w:fldCharType="separate"/>
        </w:r>
        <w:r w:rsidR="00B85B27" w:rsidRPr="00441061">
          <w:rPr>
            <w:rStyle w:val="Hyperlink"/>
          </w:rPr>
          <w:t>Utah Code § 63G-</w:t>
        </w:r>
        <w:del w:id="44" w:author="Patrick Tanner [2]" w:date="2023-05-30T12:11:00Z">
          <w:r w:rsidR="00B85B27" w:rsidRPr="00441061" w:rsidDel="00441061">
            <w:rPr>
              <w:rStyle w:val="Hyperlink"/>
            </w:rPr>
            <w:delText>28</w:delText>
          </w:r>
        </w:del>
        <w:r w:rsidRPr="00441061">
          <w:rPr>
            <w:rStyle w:val="Hyperlink"/>
          </w:rPr>
          <w:t>30</w:t>
        </w:r>
        <w:r w:rsidR="00B85B27" w:rsidRPr="00441061">
          <w:rPr>
            <w:rStyle w:val="Hyperlink"/>
          </w:rPr>
          <w:t>-102(1) (2023)</w:t>
        </w:r>
        <w:r>
          <w:rPr>
            <w:rStyle w:val="Hyperlink"/>
          </w:rPr>
          <w:fldChar w:fldCharType="end"/>
        </w:r>
      </w:ins>
    </w:p>
    <w:p w14:paraId="5E8E9390" w14:textId="77777777" w:rsidR="00384715" w:rsidRPr="0058100E" w:rsidRDefault="00384715" w:rsidP="0055259F">
      <w:pPr>
        <w:pStyle w:val="Heading3"/>
        <w:spacing w:before="120" w:after="120"/>
        <w:jc w:val="both"/>
        <w:rPr>
          <w:i w:val="0"/>
        </w:rPr>
      </w:pPr>
      <w:r>
        <w:rPr>
          <w:i w:val="0"/>
        </w:rPr>
        <w:t>Budge</w:t>
      </w:r>
      <w:r w:rsidR="00D9417A">
        <w:rPr>
          <w:i w:val="0"/>
        </w:rPr>
        <w:t>t appropriation increase meeting</w:t>
      </w:r>
      <w:r>
        <w:rPr>
          <w:i w:val="0"/>
        </w:rPr>
        <w:t xml:space="preserve"> notice</w:t>
      </w:r>
      <w:r w:rsidRPr="0058100E">
        <w:rPr>
          <w:i w:val="0"/>
        </w:rPr>
        <w:t>—</w:t>
      </w:r>
    </w:p>
    <w:p w14:paraId="1EBFD54E" w14:textId="77777777" w:rsidR="00384715" w:rsidRDefault="00384715" w:rsidP="004E6334">
      <w:pPr>
        <w:spacing w:after="120"/>
        <w:ind w:firstLine="720"/>
      </w:pPr>
      <w:r w:rsidRPr="00384715">
        <w:t xml:space="preserve">In addition to complying with the aforementioned public notice requirements, if the Board is meeting to consider a request to increase a budget appropriation, it shall publish the required newspaper notice </w:t>
      </w:r>
      <w:r w:rsidR="00313F67">
        <w:t xml:space="preserve">and notice under </w:t>
      </w:r>
      <w:hyperlink r:id="rId15" w:history="1">
        <w:r w:rsidR="00313F67" w:rsidRPr="004E6334">
          <w:rPr>
            <w:rStyle w:val="Hyperlink"/>
          </w:rPr>
          <w:t>Utah Code § 45-1-101</w:t>
        </w:r>
      </w:hyperlink>
      <w:r w:rsidR="00313F67">
        <w:t xml:space="preserve"> </w:t>
      </w:r>
      <w:r w:rsidRPr="00384715">
        <w:t xml:space="preserve">of such meeting at least one week </w:t>
      </w:r>
      <w:r w:rsidR="00370FB2">
        <w:t>before</w:t>
      </w:r>
      <w:r w:rsidRPr="00384715">
        <w:t xml:space="preserve"> the hearing.</w:t>
      </w:r>
    </w:p>
    <w:p w14:paraId="4066CA95" w14:textId="77777777" w:rsidR="00384715" w:rsidRDefault="00000000" w:rsidP="0059415D">
      <w:pPr>
        <w:pStyle w:val="Reference"/>
        <w:spacing w:after="120"/>
        <w:ind w:left="1080"/>
        <w:jc w:val="both"/>
      </w:pPr>
      <w:hyperlink r:id="rId16" w:history="1">
        <w:r w:rsidR="00F403A9" w:rsidRPr="00330574">
          <w:rPr>
            <w:rStyle w:val="Hyperlink"/>
          </w:rPr>
          <w:t>Utah Code § 53G-7-305(7)(b) (201</w:t>
        </w:r>
        <w:r w:rsidR="00D704DD">
          <w:rPr>
            <w:rStyle w:val="Hyperlink"/>
          </w:rPr>
          <w:t>9</w:t>
        </w:r>
        <w:r w:rsidR="00F403A9" w:rsidRPr="00330574">
          <w:rPr>
            <w:rStyle w:val="Hyperlink"/>
          </w:rPr>
          <w:t>)</w:t>
        </w:r>
      </w:hyperlink>
    </w:p>
    <w:p w14:paraId="42768747" w14:textId="77777777" w:rsidR="00384715" w:rsidRPr="0058100E" w:rsidRDefault="00384715" w:rsidP="0055259F">
      <w:pPr>
        <w:pStyle w:val="Heading3"/>
        <w:spacing w:before="120" w:after="120"/>
        <w:jc w:val="both"/>
        <w:rPr>
          <w:i w:val="0"/>
        </w:rPr>
      </w:pPr>
      <w:r>
        <w:rPr>
          <w:i w:val="0"/>
        </w:rPr>
        <w:t>School closure or boundary change hearing notice</w:t>
      </w:r>
      <w:r w:rsidRPr="0058100E">
        <w:rPr>
          <w:i w:val="0"/>
        </w:rPr>
        <w:t>—</w:t>
      </w:r>
    </w:p>
    <w:p w14:paraId="58307DC4" w14:textId="77777777" w:rsidR="00384715" w:rsidRDefault="00384715" w:rsidP="0055259F">
      <w:pPr>
        <w:spacing w:after="120"/>
        <w:ind w:firstLine="720"/>
      </w:pPr>
      <w:r w:rsidRPr="00384715">
        <w:t>In addition to complying with the aforementioned public notice requirements, if the Board meeting is</w:t>
      </w:r>
      <w:r w:rsidR="00C10190">
        <w:t xml:space="preserve"> either to hold</w:t>
      </w:r>
      <w:r w:rsidRPr="00384715">
        <w:t xml:space="preserve"> a public hearing regarding closing one or more schools or changing the attendance area boundaries for one or more schools</w:t>
      </w:r>
      <w:r w:rsidR="00C10190">
        <w:t xml:space="preserve">, or to </w:t>
      </w:r>
      <w:r w:rsidR="00C10190">
        <w:lastRenderedPageBreak/>
        <w:t>take such action</w:t>
      </w:r>
      <w:r w:rsidRPr="00384715">
        <w:t xml:space="preserve">, the </w:t>
      </w:r>
      <w:r w:rsidR="00C10190">
        <w:t xml:space="preserve">additional </w:t>
      </w:r>
      <w:r w:rsidRPr="00384715">
        <w:t xml:space="preserve">notice </w:t>
      </w:r>
      <w:r w:rsidR="00C10190">
        <w:t>requirements set out in Policy BFA must also be met</w:t>
      </w:r>
      <w:r>
        <w:t>.</w:t>
      </w:r>
    </w:p>
    <w:p w14:paraId="5755B346" w14:textId="0F67302F" w:rsidR="00384715" w:rsidRDefault="00B85B27" w:rsidP="0059415D">
      <w:pPr>
        <w:pStyle w:val="Reference"/>
        <w:spacing w:after="120"/>
        <w:ind w:left="1080"/>
        <w:jc w:val="both"/>
      </w:pPr>
      <w:r>
        <w:fldChar w:fldCharType="begin"/>
      </w:r>
      <w:r>
        <w:instrText>HYPERLINK "https://le.utah.gov/xcode/Title53G/Chapter4/53G-4-S402.html?v=C53G-4-S402_2020051220200701"</w:instrText>
      </w:r>
      <w:r>
        <w:fldChar w:fldCharType="separate"/>
      </w:r>
      <w:r w:rsidR="00F403A9" w:rsidRPr="00330574">
        <w:rPr>
          <w:rStyle w:val="Hyperlink"/>
        </w:rPr>
        <w:t>Utah Code § 53G-4-402</w:t>
      </w:r>
      <w:del w:id="45" w:author="Patrick Tanner" w:date="2023-03-17T15:13:00Z">
        <w:r w:rsidR="00F403A9" w:rsidRPr="00330574" w:rsidDel="00931056">
          <w:rPr>
            <w:rStyle w:val="Hyperlink"/>
          </w:rPr>
          <w:delText>(21)</w:delText>
        </w:r>
      </w:del>
      <w:ins w:id="46" w:author="Patrick Tanner" w:date="2023-03-17T15:13:00Z">
        <w:r w:rsidR="00931056">
          <w:rPr>
            <w:rStyle w:val="Hyperlink"/>
          </w:rPr>
          <w:t>(23)</w:t>
        </w:r>
      </w:ins>
      <w:r w:rsidR="00F403A9" w:rsidRPr="00330574">
        <w:rPr>
          <w:rStyle w:val="Hyperlink"/>
        </w:rPr>
        <w:t xml:space="preserve"> (</w:t>
      </w:r>
      <w:r w:rsidR="001B1879">
        <w:rPr>
          <w:rStyle w:val="Hyperlink"/>
        </w:rPr>
        <w:t>202</w:t>
      </w:r>
      <w:del w:id="47" w:author="Patrick Tanner" w:date="2023-03-10T11:11:00Z">
        <w:r w:rsidR="001B1879" w:rsidDel="00970F6C">
          <w:rPr>
            <w:rStyle w:val="Hyperlink"/>
          </w:rPr>
          <w:delText>1</w:delText>
        </w:r>
      </w:del>
      <w:ins w:id="48" w:author="Patrick Tanner" w:date="2023-03-10T11:11:00Z">
        <w:r w:rsidR="00970F6C">
          <w:rPr>
            <w:rStyle w:val="Hyperlink"/>
          </w:rPr>
          <w:t>3</w:t>
        </w:r>
      </w:ins>
      <w:r w:rsidR="00F403A9" w:rsidRPr="00330574">
        <w:rPr>
          <w:rStyle w:val="Hyperlink"/>
        </w:rPr>
        <w:t>)</w:t>
      </w:r>
      <w:r>
        <w:rPr>
          <w:rStyle w:val="Hyperlink"/>
        </w:rPr>
        <w:fldChar w:fldCharType="end"/>
      </w:r>
    </w:p>
    <w:p w14:paraId="0DCB73ED" w14:textId="77777777" w:rsidR="005446DC" w:rsidRPr="0058100E" w:rsidRDefault="00551DA3" w:rsidP="0055259F">
      <w:pPr>
        <w:pStyle w:val="Heading3"/>
        <w:spacing w:before="120" w:after="120"/>
        <w:jc w:val="both"/>
        <w:rPr>
          <w:i w:val="0"/>
        </w:rPr>
      </w:pPr>
      <w:r>
        <w:rPr>
          <w:i w:val="0"/>
        </w:rPr>
        <w:t>Board member compensation hearing notice</w:t>
      </w:r>
      <w:r w:rsidR="00717E7E" w:rsidRPr="0058100E">
        <w:rPr>
          <w:i w:val="0"/>
        </w:rPr>
        <w:t>—</w:t>
      </w:r>
    </w:p>
    <w:p w14:paraId="512B095D" w14:textId="554657E9" w:rsidR="00551DA3" w:rsidRDefault="00551DA3" w:rsidP="00096876">
      <w:pPr>
        <w:spacing w:after="120"/>
        <w:ind w:firstLine="720"/>
      </w:pPr>
      <w:del w:id="49" w:author="Patrick Tanner" w:date="2023-03-10T14:14:00Z">
        <w:r w:rsidRPr="00551DA3" w:rsidDel="00B85B27">
          <w:delText>Beginning July 1, 2007, i</w:delText>
        </w:r>
      </w:del>
      <w:ins w:id="50" w:author="Patrick Tanner" w:date="2023-03-10T14:14:00Z">
        <w:r w:rsidR="00B85B27">
          <w:t>I</w:t>
        </w:r>
      </w:ins>
      <w:r w:rsidRPr="00551DA3">
        <w:t xml:space="preserve">n addition to meeting the aforementioned public notice requirements, if the Board is meeting to consider adopting a new Board member compensation schedule or schedules, or to consider amending an existing compensation schedule or schedules, the notice of the meeting with public hearing shall be given </w:t>
      </w:r>
      <w:ins w:id="51" w:author="Patrick Tanner" w:date="2023-03-10T11:09:00Z">
        <w:r w:rsidR="001A6A2D">
          <w:t xml:space="preserve">for </w:t>
        </w:r>
      </w:ins>
      <w:r w:rsidRPr="00551DA3">
        <w:t xml:space="preserve">at least seven days </w:t>
      </w:r>
      <w:del w:id="52" w:author="Patrick Tanner" w:date="2023-03-10T11:09:00Z">
        <w:r w:rsidRPr="00551DA3" w:rsidDel="001A6A2D">
          <w:delText>prior to</w:delText>
        </w:r>
      </w:del>
      <w:ins w:id="53" w:author="Patrick Tanner" w:date="2023-03-10T11:09:00Z">
        <w:r w:rsidR="001A6A2D">
          <w:t>before</w:t>
        </w:r>
      </w:ins>
      <w:r w:rsidRPr="00551DA3">
        <w:t xml:space="preserve"> the meeting</w:t>
      </w:r>
      <w:ins w:id="54" w:author="Patrick Tanner" w:date="2023-03-10T14:15:00Z">
        <w:r w:rsidR="00B85B27">
          <w:t>.</w:t>
        </w:r>
      </w:ins>
      <w:del w:id="55" w:author="Patrick Tanner" w:date="2023-03-10T14:15:00Z">
        <w:r w:rsidRPr="00551DA3" w:rsidDel="00B85B27">
          <w:delText xml:space="preserve"> </w:delText>
        </w:r>
      </w:del>
      <w:del w:id="56" w:author="Patrick Tanner" w:date="2023-03-10T11:09:00Z">
        <w:r w:rsidRPr="00551DA3" w:rsidDel="001A6A2D">
          <w:delText>by</w:delText>
        </w:r>
      </w:del>
      <w:del w:id="57" w:author="Patrick Tanner [2]" w:date="2023-05-30T14:41:00Z">
        <w:r w:rsidRPr="00551DA3" w:rsidDel="00974015">
          <w:delText>:</w:delText>
        </w:r>
      </w:del>
    </w:p>
    <w:p w14:paraId="50CE77DF" w14:textId="6B708936" w:rsidR="00223DCF" w:rsidDel="00B85B27" w:rsidRDefault="00551DA3" w:rsidP="00223DCF">
      <w:pPr>
        <w:numPr>
          <w:ilvl w:val="0"/>
          <w:numId w:val="47"/>
        </w:numPr>
        <w:spacing w:after="120"/>
        <w:ind w:left="720"/>
        <w:rPr>
          <w:del w:id="58" w:author="Patrick Tanner" w:date="2023-03-10T14:16:00Z"/>
        </w:rPr>
      </w:pPr>
      <w:del w:id="59" w:author="Patrick Tanner" w:date="2023-03-10T14:16:00Z">
        <w:r w:rsidDel="00B85B27">
          <w:delText>Publishing the notice at least once in a newspaper published in the county where the District is situated and which is also generally circulated within the District</w:delText>
        </w:r>
        <w:r w:rsidR="00313F67" w:rsidDel="00B85B27">
          <w:delText xml:space="preserve">, and </w:delText>
        </w:r>
        <w:r w:rsidR="0049382A" w:rsidDel="00B85B27">
          <w:delText xml:space="preserve">publishing </w:delText>
        </w:r>
        <w:r w:rsidR="00313F67" w:rsidDel="00B85B27">
          <w:delText xml:space="preserve">notice </w:delText>
        </w:r>
        <w:r w:rsidR="0049382A" w:rsidDel="00B85B27">
          <w:delText>on the Utah Public Notice Website</w:delText>
        </w:r>
        <w:r w:rsidDel="00B85B27">
          <w:delText>;</w:delText>
        </w:r>
      </w:del>
    </w:p>
    <w:p w14:paraId="24D1858D" w14:textId="35E0AE2A" w:rsidR="00551DA3" w:rsidDel="00B85B27" w:rsidRDefault="00551DA3" w:rsidP="00223DCF">
      <w:pPr>
        <w:numPr>
          <w:ilvl w:val="0"/>
          <w:numId w:val="47"/>
        </w:numPr>
        <w:spacing w:after="120"/>
        <w:ind w:left="720"/>
        <w:rPr>
          <w:del w:id="60" w:author="Patrick Tanner" w:date="2023-03-10T14:16:00Z"/>
        </w:rPr>
      </w:pPr>
      <w:del w:id="61" w:author="Patrick Tanner" w:date="2023-03-10T14:16:00Z">
        <w:r w:rsidDel="00B85B27">
          <w:delText>Posting the notice:</w:delText>
        </w:r>
      </w:del>
    </w:p>
    <w:p w14:paraId="0D0D18A9" w14:textId="472E0D97" w:rsidR="00223DCF" w:rsidDel="00B85B27" w:rsidRDefault="00551DA3" w:rsidP="00223DCF">
      <w:pPr>
        <w:numPr>
          <w:ilvl w:val="1"/>
          <w:numId w:val="47"/>
        </w:numPr>
        <w:spacing w:after="120"/>
        <w:ind w:left="1080"/>
        <w:rPr>
          <w:del w:id="62" w:author="Patrick Tanner" w:date="2023-03-10T14:16:00Z"/>
        </w:rPr>
      </w:pPr>
      <w:del w:id="63" w:author="Patrick Tanner" w:date="2023-03-10T14:16:00Z">
        <w:r w:rsidDel="00B85B27">
          <w:delText>At each school in the District</w:delText>
        </w:r>
      </w:del>
    </w:p>
    <w:p w14:paraId="0D18F12F" w14:textId="53AE0564" w:rsidR="00223DCF" w:rsidDel="00B85B27" w:rsidRDefault="00551DA3" w:rsidP="00223DCF">
      <w:pPr>
        <w:numPr>
          <w:ilvl w:val="1"/>
          <w:numId w:val="47"/>
        </w:numPr>
        <w:spacing w:after="120"/>
        <w:ind w:left="1080"/>
        <w:rPr>
          <w:del w:id="64" w:author="Patrick Tanner" w:date="2023-03-10T14:16:00Z"/>
        </w:rPr>
      </w:pPr>
      <w:del w:id="65" w:author="Patrick Tanner" w:date="2023-03-10T14:16:00Z">
        <w:r w:rsidDel="00B85B27">
          <w:delText>In at least three other public places within the District; and</w:delText>
        </w:r>
      </w:del>
    </w:p>
    <w:p w14:paraId="17D3A384" w14:textId="1C0516B0" w:rsidR="00551DA3" w:rsidDel="00B85B27" w:rsidRDefault="0049382A" w:rsidP="00223DCF">
      <w:pPr>
        <w:numPr>
          <w:ilvl w:val="1"/>
          <w:numId w:val="47"/>
        </w:numPr>
        <w:spacing w:after="120"/>
        <w:ind w:left="1080"/>
        <w:rPr>
          <w:del w:id="66" w:author="Patrick Tanner" w:date="2023-03-10T14:16:00Z"/>
        </w:rPr>
      </w:pPr>
      <w:del w:id="67" w:author="Patrick Tanner" w:date="2023-03-10T14:16:00Z">
        <w:r w:rsidDel="00B85B27">
          <w:delText>O</w:delText>
        </w:r>
        <w:r w:rsidR="00551DA3" w:rsidDel="00B85B27">
          <w:delText>n the Internet in a manner that is easily accessible to citizens who use the Internet.</w:delText>
        </w:r>
      </w:del>
    </w:p>
    <w:p w14:paraId="2D34BB0C" w14:textId="44D044A1" w:rsidR="00971E6A" w:rsidRPr="00971E6A" w:rsidRDefault="00B85B27" w:rsidP="0055259F">
      <w:pPr>
        <w:pStyle w:val="Reference"/>
        <w:spacing w:after="120"/>
        <w:ind w:left="1080"/>
        <w:jc w:val="both"/>
      </w:pPr>
      <w:r>
        <w:fldChar w:fldCharType="begin"/>
      </w:r>
      <w:r>
        <w:instrText>HYPERLINK "https://le.utah.gov/xcode/Title53G/Chapter4/53G-4-S204.html?v=C53G-4-S204_2018012420180124"</w:instrText>
      </w:r>
      <w:r>
        <w:fldChar w:fldCharType="separate"/>
      </w:r>
      <w:r w:rsidR="00F403A9" w:rsidRPr="00330574">
        <w:rPr>
          <w:rStyle w:val="Hyperlink"/>
        </w:rPr>
        <w:t>Utah Code § 53G-4-204(3) (</w:t>
      </w:r>
      <w:r w:rsidR="001B1879">
        <w:rPr>
          <w:rStyle w:val="Hyperlink"/>
        </w:rPr>
        <w:t>202</w:t>
      </w:r>
      <w:del w:id="68" w:author="Patrick Tanner" w:date="2023-03-10T11:09:00Z">
        <w:r w:rsidR="001B1879" w:rsidDel="001A6A2D">
          <w:rPr>
            <w:rStyle w:val="Hyperlink"/>
          </w:rPr>
          <w:delText>1</w:delText>
        </w:r>
      </w:del>
      <w:ins w:id="69" w:author="Patrick Tanner" w:date="2023-03-10T11:09:00Z">
        <w:r w:rsidR="001A6A2D">
          <w:rPr>
            <w:rStyle w:val="Hyperlink"/>
          </w:rPr>
          <w:t>3</w:t>
        </w:r>
      </w:ins>
      <w:r w:rsidR="00F403A9" w:rsidRPr="00330574">
        <w:rPr>
          <w:rStyle w:val="Hyperlink"/>
        </w:rPr>
        <w:t>)</w:t>
      </w:r>
      <w:r>
        <w:rPr>
          <w:rStyle w:val="Hyperlink"/>
        </w:rPr>
        <w:fldChar w:fldCharType="end"/>
      </w:r>
    </w:p>
    <w:sectPr w:rsidR="00971E6A" w:rsidRPr="00971E6A" w:rsidSect="009123F7">
      <w:headerReference w:type="default" r:id="rId17"/>
      <w:footerReference w:type="default" r:id="rId1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B76C" w14:textId="77777777" w:rsidR="00C25D78" w:rsidRDefault="00C25D78">
      <w:r>
        <w:separator/>
      </w:r>
    </w:p>
  </w:endnote>
  <w:endnote w:type="continuationSeparator" w:id="0">
    <w:p w14:paraId="0966A7C7" w14:textId="77777777" w:rsidR="00C25D78" w:rsidRDefault="00C2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23072C" w:rsidRPr="00844EFA" w14:paraId="4BA97B2A" w14:textId="77777777" w:rsidTr="006A1992">
      <w:tc>
        <w:tcPr>
          <w:tcW w:w="7308" w:type="dxa"/>
        </w:tcPr>
        <w:p w14:paraId="6D47004D" w14:textId="6B4A6F91" w:rsidR="0023072C" w:rsidRPr="002E345F" w:rsidRDefault="0023072C" w:rsidP="0029689F">
          <w:pPr>
            <w:rPr>
              <w:rFonts w:cs="Arial"/>
              <w:i/>
              <w:color w:val="808080"/>
              <w:sz w:val="20"/>
              <w:szCs w:val="20"/>
            </w:rPr>
          </w:pPr>
          <w:r w:rsidRPr="002E345F">
            <w:rPr>
              <w:rFonts w:cs="Arial"/>
              <w:i/>
              <w:color w:val="808080"/>
              <w:sz w:val="20"/>
              <w:szCs w:val="20"/>
            </w:rPr>
            <w:t xml:space="preserve">© </w:t>
          </w:r>
          <w:r w:rsidR="00810C26">
            <w:rPr>
              <w:rFonts w:cs="Arial"/>
              <w:i/>
              <w:color w:val="808080"/>
              <w:sz w:val="20"/>
              <w:szCs w:val="20"/>
            </w:rPr>
            <w:t>202</w:t>
          </w:r>
          <w:ins w:id="79" w:author="Patrick Tanner" w:date="2023-03-06T14:37:00Z">
            <w:r w:rsidR="008752A8">
              <w:rPr>
                <w:rFonts w:cs="Arial"/>
                <w:i/>
                <w:color w:val="808080"/>
                <w:sz w:val="20"/>
                <w:szCs w:val="20"/>
              </w:rPr>
              <w:t>3</w:t>
            </w:r>
          </w:ins>
          <w:del w:id="80" w:author="Patrick Tanner" w:date="2023-03-06T14:37:00Z">
            <w:r w:rsidR="00810C26" w:rsidDel="008752A8">
              <w:rPr>
                <w:rFonts w:cs="Arial"/>
                <w:i/>
                <w:color w:val="808080"/>
                <w:sz w:val="20"/>
                <w:szCs w:val="20"/>
              </w:rPr>
              <w:delText>1</w:delText>
            </w:r>
          </w:del>
          <w:r w:rsidR="00810C26" w:rsidRPr="002E345F">
            <w:rPr>
              <w:rFonts w:cs="Arial"/>
              <w:i/>
              <w:color w:val="808080"/>
              <w:sz w:val="20"/>
              <w:szCs w:val="20"/>
            </w:rPr>
            <w:t xml:space="preserve"> </w:t>
          </w:r>
          <w:r w:rsidRPr="002E345F">
            <w:rPr>
              <w:rFonts w:cs="Arial"/>
              <w:i/>
              <w:color w:val="808080"/>
              <w:sz w:val="20"/>
              <w:szCs w:val="20"/>
            </w:rPr>
            <w:t>~ All Rights Reserved</w:t>
          </w:r>
          <w:r w:rsidRPr="002E345F">
            <w:rPr>
              <w:rFonts w:cs="Arial"/>
              <w:i/>
              <w:color w:val="808080"/>
              <w:sz w:val="20"/>
              <w:szCs w:val="20"/>
            </w:rPr>
            <w:br/>
            <w:t>Utah School Boards Association Policy Service</w:t>
          </w:r>
          <w:r>
            <w:rPr>
              <w:rFonts w:cs="Arial"/>
              <w:i/>
              <w:color w:val="808080"/>
              <w:sz w:val="20"/>
              <w:szCs w:val="20"/>
            </w:rPr>
            <w:t>s</w:t>
          </w:r>
        </w:p>
      </w:tc>
      <w:tc>
        <w:tcPr>
          <w:tcW w:w="1908" w:type="dxa"/>
          <w:vAlign w:val="center"/>
        </w:tcPr>
        <w:p w14:paraId="57E3726C" w14:textId="77777777" w:rsidR="0023072C" w:rsidRPr="00844EFA" w:rsidRDefault="0023072C"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F403A9">
            <w:rPr>
              <w:rFonts w:cs="Arial"/>
              <w:noProof/>
            </w:rPr>
            <w:t>4</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F403A9">
            <w:rPr>
              <w:rFonts w:cs="Arial"/>
              <w:noProof/>
            </w:rPr>
            <w:t>4</w:t>
          </w:r>
          <w:r w:rsidRPr="00844EFA">
            <w:rPr>
              <w:rFonts w:cs="Arial"/>
            </w:rPr>
            <w:fldChar w:fldCharType="end"/>
          </w:r>
        </w:p>
      </w:tc>
    </w:tr>
  </w:tbl>
  <w:p w14:paraId="3FE6E39B" w14:textId="77777777" w:rsidR="0023072C" w:rsidRDefault="00230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F9F3" w14:textId="77777777" w:rsidR="00C25D78" w:rsidRDefault="00C25D78">
      <w:r>
        <w:separator/>
      </w:r>
    </w:p>
  </w:footnote>
  <w:footnote w:type="continuationSeparator" w:id="0">
    <w:p w14:paraId="700490F3" w14:textId="77777777" w:rsidR="00C25D78" w:rsidRDefault="00C2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496"/>
      <w:gridCol w:w="4504"/>
    </w:tblGrid>
    <w:tr w:rsidR="0023072C" w14:paraId="66F1C20E" w14:textId="77777777" w:rsidTr="005553E1">
      <w:tc>
        <w:tcPr>
          <w:tcW w:w="4608" w:type="dxa"/>
        </w:tcPr>
        <w:p w14:paraId="21C19F10" w14:textId="77777777" w:rsidR="0023072C" w:rsidRPr="00AA3CB1" w:rsidRDefault="0023072C" w:rsidP="000702E8">
          <w:pPr>
            <w:spacing w:before="0"/>
            <w:rPr>
              <w:rFonts w:cs="Arial"/>
              <w:i/>
              <w:noProof/>
              <w:color w:val="808080"/>
              <w:sz w:val="20"/>
              <w:szCs w:val="20"/>
            </w:rPr>
          </w:pPr>
          <w:r>
            <w:rPr>
              <w:rFonts w:cs="Arial"/>
              <w:i/>
              <w:color w:val="808080"/>
              <w:sz w:val="20"/>
              <w:szCs w:val="20"/>
            </w:rPr>
            <w:t>Created:</w:t>
          </w:r>
        </w:p>
        <w:p w14:paraId="1BFFDFAA" w14:textId="5BC9DA85" w:rsidR="0023072C" w:rsidRPr="00AA3CB1" w:rsidRDefault="0023072C" w:rsidP="005F4F21">
          <w:pPr>
            <w:spacing w:before="0"/>
            <w:rPr>
              <w:rFonts w:cs="Arial"/>
              <w:i/>
              <w:noProof/>
              <w:color w:val="808080"/>
              <w:sz w:val="20"/>
              <w:szCs w:val="20"/>
            </w:rPr>
          </w:pPr>
          <w:r w:rsidRPr="00AA3CB1">
            <w:rPr>
              <w:rFonts w:cs="Arial"/>
              <w:i/>
              <w:color w:val="808080"/>
              <w:sz w:val="20"/>
              <w:szCs w:val="20"/>
            </w:rPr>
            <w:t>Modified:</w:t>
          </w:r>
          <w:r w:rsidR="00223DCF">
            <w:rPr>
              <w:rFonts w:cs="Arial"/>
              <w:i/>
              <w:color w:val="808080"/>
              <w:sz w:val="20"/>
              <w:szCs w:val="20"/>
            </w:rPr>
            <w:t xml:space="preserve"> </w:t>
          </w:r>
          <w:del w:id="70" w:author="Patrick Tanner" w:date="2023-03-06T14:37:00Z">
            <w:r w:rsidR="00810C26" w:rsidDel="008752A8">
              <w:rPr>
                <w:rFonts w:cs="Arial"/>
                <w:i/>
                <w:color w:val="808080"/>
                <w:sz w:val="20"/>
                <w:szCs w:val="20"/>
              </w:rPr>
              <w:delText>8 May 2021</w:delText>
            </w:r>
          </w:del>
          <w:ins w:id="71" w:author="Patrick Tanner" w:date="2023-03-10T10:58:00Z">
            <w:del w:id="72" w:author="Patrick Tanner [2]" w:date="2023-05-25T15:18:00Z">
              <w:r w:rsidR="001A6A2D" w:rsidDel="00BD1F47">
                <w:rPr>
                  <w:rFonts w:cs="Arial"/>
                  <w:i/>
                  <w:color w:val="808080"/>
                  <w:sz w:val="20"/>
                  <w:szCs w:val="20"/>
                </w:rPr>
                <w:delText>1</w:delText>
              </w:r>
            </w:del>
          </w:ins>
          <w:ins w:id="73" w:author="Patrick Tanner" w:date="2023-03-17T15:13:00Z">
            <w:del w:id="74" w:author="Patrick Tanner [2]" w:date="2023-05-25T15:18:00Z">
              <w:r w:rsidR="00931056" w:rsidDel="00BD1F47">
                <w:rPr>
                  <w:rFonts w:cs="Arial"/>
                  <w:i/>
                  <w:color w:val="808080"/>
                  <w:sz w:val="20"/>
                  <w:szCs w:val="20"/>
                </w:rPr>
                <w:delText>7</w:delText>
              </w:r>
            </w:del>
          </w:ins>
          <w:ins w:id="75" w:author="Patrick Tanner" w:date="2023-03-06T14:37:00Z">
            <w:del w:id="76" w:author="Patrick Tanner [2]" w:date="2023-05-25T15:18:00Z">
              <w:r w:rsidR="008752A8" w:rsidDel="00BD1F47">
                <w:rPr>
                  <w:rFonts w:cs="Arial"/>
                  <w:i/>
                  <w:color w:val="808080"/>
                  <w:sz w:val="20"/>
                  <w:szCs w:val="20"/>
                </w:rPr>
                <w:delText xml:space="preserve"> March</w:delText>
              </w:r>
            </w:del>
          </w:ins>
          <w:ins w:id="77" w:author="Patrick Tanner [2]" w:date="2023-05-25T15:18:00Z">
            <w:r w:rsidR="00BD1F47">
              <w:rPr>
                <w:rFonts w:cs="Arial"/>
                <w:i/>
                <w:color w:val="808080"/>
                <w:sz w:val="20"/>
                <w:szCs w:val="20"/>
              </w:rPr>
              <w:t>25 May</w:t>
            </w:r>
          </w:ins>
          <w:ins w:id="78" w:author="Patrick Tanner" w:date="2023-03-06T14:37:00Z">
            <w:r w:rsidR="008752A8">
              <w:rPr>
                <w:rFonts w:cs="Arial"/>
                <w:i/>
                <w:color w:val="808080"/>
                <w:sz w:val="20"/>
                <w:szCs w:val="20"/>
              </w:rPr>
              <w:t xml:space="preserve"> 2023</w:t>
            </w:r>
          </w:ins>
        </w:p>
      </w:tc>
      <w:tc>
        <w:tcPr>
          <w:tcW w:w="4608" w:type="dxa"/>
        </w:tcPr>
        <w:p w14:paraId="42342EBC" w14:textId="77777777" w:rsidR="0023072C" w:rsidRPr="001129CD" w:rsidRDefault="0023072C" w:rsidP="005553E1">
          <w:pPr>
            <w:jc w:val="right"/>
            <w:rPr>
              <w:rFonts w:ascii="Arial Black" w:hAnsi="Arial Black"/>
              <w:caps/>
              <w:sz w:val="48"/>
              <w:szCs w:val="48"/>
            </w:rPr>
          </w:pPr>
          <w:r>
            <w:rPr>
              <w:rFonts w:ascii="Arial Black" w:hAnsi="Arial Black"/>
              <w:caps/>
              <w:sz w:val="48"/>
              <w:szCs w:val="48"/>
            </w:rPr>
            <w:t>bEa</w:t>
          </w:r>
        </w:p>
      </w:tc>
    </w:tr>
  </w:tbl>
  <w:p w14:paraId="63AE722B" w14:textId="77777777" w:rsidR="0023072C" w:rsidRPr="00961935" w:rsidRDefault="0023072C" w:rsidP="00ED7D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919B9"/>
    <w:multiLevelType w:val="hybridMultilevel"/>
    <w:tmpl w:val="0A1E66A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9020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E2769C"/>
    <w:multiLevelType w:val="hybridMultilevel"/>
    <w:tmpl w:val="0158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62197A"/>
    <w:multiLevelType w:val="hybridMultilevel"/>
    <w:tmpl w:val="4492195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69565D"/>
    <w:multiLevelType w:val="hybridMultilevel"/>
    <w:tmpl w:val="04CC64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F553FF"/>
    <w:multiLevelType w:val="hybridMultilevel"/>
    <w:tmpl w:val="261EA96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90786385">
    <w:abstractNumId w:val="9"/>
  </w:num>
  <w:num w:numId="2" w16cid:durableId="550119749">
    <w:abstractNumId w:val="7"/>
  </w:num>
  <w:num w:numId="3" w16cid:durableId="70859775">
    <w:abstractNumId w:val="6"/>
  </w:num>
  <w:num w:numId="4" w16cid:durableId="235750863">
    <w:abstractNumId w:val="5"/>
  </w:num>
  <w:num w:numId="5" w16cid:durableId="1321959259">
    <w:abstractNumId w:val="4"/>
  </w:num>
  <w:num w:numId="6" w16cid:durableId="166135165">
    <w:abstractNumId w:val="8"/>
  </w:num>
  <w:num w:numId="7" w16cid:durableId="2100058995">
    <w:abstractNumId w:val="3"/>
  </w:num>
  <w:num w:numId="8" w16cid:durableId="1664511335">
    <w:abstractNumId w:val="2"/>
  </w:num>
  <w:num w:numId="9" w16cid:durableId="1401058725">
    <w:abstractNumId w:val="1"/>
  </w:num>
  <w:num w:numId="10" w16cid:durableId="1977762156">
    <w:abstractNumId w:val="0"/>
  </w:num>
  <w:num w:numId="11" w16cid:durableId="1503155641">
    <w:abstractNumId w:val="37"/>
  </w:num>
  <w:num w:numId="12" w16cid:durableId="207380248">
    <w:abstractNumId w:val="41"/>
  </w:num>
  <w:num w:numId="13" w16cid:durableId="1069498952">
    <w:abstractNumId w:val="27"/>
  </w:num>
  <w:num w:numId="14" w16cid:durableId="1128469101">
    <w:abstractNumId w:val="10"/>
  </w:num>
  <w:num w:numId="15" w16cid:durableId="813764967">
    <w:abstractNumId w:val="39"/>
  </w:num>
  <w:num w:numId="16" w16cid:durableId="192309186">
    <w:abstractNumId w:val="31"/>
  </w:num>
  <w:num w:numId="17" w16cid:durableId="1209142088">
    <w:abstractNumId w:val="28"/>
  </w:num>
  <w:num w:numId="18" w16cid:durableId="1032879659">
    <w:abstractNumId w:val="24"/>
  </w:num>
  <w:num w:numId="19" w16cid:durableId="754591054">
    <w:abstractNumId w:val="35"/>
  </w:num>
  <w:num w:numId="20" w16cid:durableId="700127930">
    <w:abstractNumId w:val="43"/>
  </w:num>
  <w:num w:numId="21" w16cid:durableId="329602371">
    <w:abstractNumId w:val="11"/>
  </w:num>
  <w:num w:numId="22" w16cid:durableId="1754350963">
    <w:abstractNumId w:val="45"/>
  </w:num>
  <w:num w:numId="23" w16cid:durableId="517162980">
    <w:abstractNumId w:val="13"/>
  </w:num>
  <w:num w:numId="24" w16cid:durableId="1675912904">
    <w:abstractNumId w:val="38"/>
  </w:num>
  <w:num w:numId="25" w16cid:durableId="705177013">
    <w:abstractNumId w:val="32"/>
  </w:num>
  <w:num w:numId="26" w16cid:durableId="1719158046">
    <w:abstractNumId w:val="25"/>
  </w:num>
  <w:num w:numId="27" w16cid:durableId="750077321">
    <w:abstractNumId w:val="18"/>
  </w:num>
  <w:num w:numId="28" w16cid:durableId="633026041">
    <w:abstractNumId w:val="33"/>
  </w:num>
  <w:num w:numId="29" w16cid:durableId="739640956">
    <w:abstractNumId w:val="40"/>
  </w:num>
  <w:num w:numId="30" w16cid:durableId="1024867892">
    <w:abstractNumId w:val="16"/>
  </w:num>
  <w:num w:numId="31" w16cid:durableId="1212766204">
    <w:abstractNumId w:val="44"/>
  </w:num>
  <w:num w:numId="32" w16cid:durableId="1393969024">
    <w:abstractNumId w:val="14"/>
  </w:num>
  <w:num w:numId="33" w16cid:durableId="1003776538">
    <w:abstractNumId w:val="29"/>
  </w:num>
  <w:num w:numId="34" w16cid:durableId="1328707682">
    <w:abstractNumId w:val="42"/>
  </w:num>
  <w:num w:numId="35" w16cid:durableId="1179007451">
    <w:abstractNumId w:val="15"/>
  </w:num>
  <w:num w:numId="36" w16cid:durableId="1739864418">
    <w:abstractNumId w:val="22"/>
  </w:num>
  <w:num w:numId="37" w16cid:durableId="1818111788">
    <w:abstractNumId w:val="17"/>
  </w:num>
  <w:num w:numId="38" w16cid:durableId="321931283">
    <w:abstractNumId w:val="26"/>
  </w:num>
  <w:num w:numId="39" w16cid:durableId="1737507682">
    <w:abstractNumId w:val="46"/>
  </w:num>
  <w:num w:numId="40" w16cid:durableId="919369588">
    <w:abstractNumId w:val="21"/>
  </w:num>
  <w:num w:numId="41" w16cid:durableId="95102889">
    <w:abstractNumId w:val="34"/>
  </w:num>
  <w:num w:numId="42" w16cid:durableId="2011827019">
    <w:abstractNumId w:val="12"/>
  </w:num>
  <w:num w:numId="43" w16cid:durableId="819618485">
    <w:abstractNumId w:val="30"/>
  </w:num>
  <w:num w:numId="44" w16cid:durableId="1925529461">
    <w:abstractNumId w:val="19"/>
  </w:num>
  <w:num w:numId="45" w16cid:durableId="1993218948">
    <w:abstractNumId w:val="47"/>
  </w:num>
  <w:num w:numId="46" w16cid:durableId="27612706">
    <w:abstractNumId w:val="36"/>
  </w:num>
  <w:num w:numId="47" w16cid:durableId="343358233">
    <w:abstractNumId w:val="23"/>
  </w:num>
  <w:num w:numId="48" w16cid:durableId="18082549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k Tanner">
    <w15:presenceInfo w15:providerId="AD" w15:userId="S::ptanner@bvktslaw.com::e7618f41-2533-4cdf-9678-cdbf71b5b027"/>
  </w15:person>
  <w15:person w15:author="Patrick Tanner [2]">
    <w15:presenceInfo w15:providerId="Windows Live" w15:userId="9c7322e7590e8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12A5"/>
    <w:rsid w:val="00023CD3"/>
    <w:rsid w:val="00024B5E"/>
    <w:rsid w:val="00025764"/>
    <w:rsid w:val="00030D5A"/>
    <w:rsid w:val="000310BD"/>
    <w:rsid w:val="0003189E"/>
    <w:rsid w:val="000320C1"/>
    <w:rsid w:val="00033071"/>
    <w:rsid w:val="00033E67"/>
    <w:rsid w:val="00037AD4"/>
    <w:rsid w:val="000411B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62B2"/>
    <w:rsid w:val="00077F78"/>
    <w:rsid w:val="000823DF"/>
    <w:rsid w:val="00082EAF"/>
    <w:rsid w:val="00096876"/>
    <w:rsid w:val="000A142F"/>
    <w:rsid w:val="000A3A3F"/>
    <w:rsid w:val="000A7B63"/>
    <w:rsid w:val="000B1A07"/>
    <w:rsid w:val="000B4F16"/>
    <w:rsid w:val="000B5D67"/>
    <w:rsid w:val="000C2F62"/>
    <w:rsid w:val="000C4D9A"/>
    <w:rsid w:val="000C7DF5"/>
    <w:rsid w:val="000D185E"/>
    <w:rsid w:val="000D2A8F"/>
    <w:rsid w:val="000E0780"/>
    <w:rsid w:val="000E3D78"/>
    <w:rsid w:val="000E443C"/>
    <w:rsid w:val="000E7639"/>
    <w:rsid w:val="000E7789"/>
    <w:rsid w:val="000F027B"/>
    <w:rsid w:val="000F0EFA"/>
    <w:rsid w:val="000F109D"/>
    <w:rsid w:val="000F2E66"/>
    <w:rsid w:val="000F329A"/>
    <w:rsid w:val="00100B5C"/>
    <w:rsid w:val="001022BA"/>
    <w:rsid w:val="001039A9"/>
    <w:rsid w:val="0010691C"/>
    <w:rsid w:val="001101D5"/>
    <w:rsid w:val="001107AD"/>
    <w:rsid w:val="001129CD"/>
    <w:rsid w:val="00114500"/>
    <w:rsid w:val="00120059"/>
    <w:rsid w:val="00120EBD"/>
    <w:rsid w:val="00122384"/>
    <w:rsid w:val="00123E8F"/>
    <w:rsid w:val="001245A8"/>
    <w:rsid w:val="001249D6"/>
    <w:rsid w:val="00127EDF"/>
    <w:rsid w:val="001351F5"/>
    <w:rsid w:val="00135D8E"/>
    <w:rsid w:val="00144FE8"/>
    <w:rsid w:val="0014761F"/>
    <w:rsid w:val="00147986"/>
    <w:rsid w:val="00147AC4"/>
    <w:rsid w:val="00147E61"/>
    <w:rsid w:val="001517A2"/>
    <w:rsid w:val="00151BF4"/>
    <w:rsid w:val="0015277E"/>
    <w:rsid w:val="0015550A"/>
    <w:rsid w:val="0015610E"/>
    <w:rsid w:val="00161A7C"/>
    <w:rsid w:val="00162C22"/>
    <w:rsid w:val="00165DB9"/>
    <w:rsid w:val="00166D00"/>
    <w:rsid w:val="0017163D"/>
    <w:rsid w:val="00177542"/>
    <w:rsid w:val="00182C83"/>
    <w:rsid w:val="0018440C"/>
    <w:rsid w:val="001872C8"/>
    <w:rsid w:val="001921CD"/>
    <w:rsid w:val="001924D8"/>
    <w:rsid w:val="00196E2F"/>
    <w:rsid w:val="001A4044"/>
    <w:rsid w:val="001A68F8"/>
    <w:rsid w:val="001A6A2D"/>
    <w:rsid w:val="001B1879"/>
    <w:rsid w:val="001B3772"/>
    <w:rsid w:val="001B5BDF"/>
    <w:rsid w:val="001B5F3F"/>
    <w:rsid w:val="001B6C6A"/>
    <w:rsid w:val="001B734B"/>
    <w:rsid w:val="001C0171"/>
    <w:rsid w:val="001C1C99"/>
    <w:rsid w:val="001C3DC6"/>
    <w:rsid w:val="001C7B93"/>
    <w:rsid w:val="001D399A"/>
    <w:rsid w:val="001D5A7E"/>
    <w:rsid w:val="001D5C1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23DCF"/>
    <w:rsid w:val="0023072C"/>
    <w:rsid w:val="00234AFA"/>
    <w:rsid w:val="002352A5"/>
    <w:rsid w:val="00235AE3"/>
    <w:rsid w:val="00240A3A"/>
    <w:rsid w:val="00240EF4"/>
    <w:rsid w:val="00242EB2"/>
    <w:rsid w:val="00245149"/>
    <w:rsid w:val="00245582"/>
    <w:rsid w:val="00246A3E"/>
    <w:rsid w:val="00252D20"/>
    <w:rsid w:val="002533E2"/>
    <w:rsid w:val="00255C4F"/>
    <w:rsid w:val="00261065"/>
    <w:rsid w:val="002623A5"/>
    <w:rsid w:val="002628BC"/>
    <w:rsid w:val="00262A5D"/>
    <w:rsid w:val="00264BF3"/>
    <w:rsid w:val="00265CC9"/>
    <w:rsid w:val="0027104B"/>
    <w:rsid w:val="00271298"/>
    <w:rsid w:val="0027430A"/>
    <w:rsid w:val="00281FED"/>
    <w:rsid w:val="00284CC7"/>
    <w:rsid w:val="0028574B"/>
    <w:rsid w:val="00293498"/>
    <w:rsid w:val="0029689F"/>
    <w:rsid w:val="002A0575"/>
    <w:rsid w:val="002A151A"/>
    <w:rsid w:val="002A246D"/>
    <w:rsid w:val="002A2F21"/>
    <w:rsid w:val="002A4CC3"/>
    <w:rsid w:val="002A4F8F"/>
    <w:rsid w:val="002A7EE0"/>
    <w:rsid w:val="002B0502"/>
    <w:rsid w:val="002B1444"/>
    <w:rsid w:val="002B43F3"/>
    <w:rsid w:val="002B5D59"/>
    <w:rsid w:val="002C20C3"/>
    <w:rsid w:val="002C35FA"/>
    <w:rsid w:val="002D36FA"/>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6591"/>
    <w:rsid w:val="003075EA"/>
    <w:rsid w:val="003105AF"/>
    <w:rsid w:val="00311904"/>
    <w:rsid w:val="0031247F"/>
    <w:rsid w:val="00313F67"/>
    <w:rsid w:val="00316A41"/>
    <w:rsid w:val="0032609F"/>
    <w:rsid w:val="00327A33"/>
    <w:rsid w:val="00330574"/>
    <w:rsid w:val="00331BB4"/>
    <w:rsid w:val="0033234D"/>
    <w:rsid w:val="003343C8"/>
    <w:rsid w:val="00336574"/>
    <w:rsid w:val="0034176B"/>
    <w:rsid w:val="00341FE7"/>
    <w:rsid w:val="00346BD3"/>
    <w:rsid w:val="0034744C"/>
    <w:rsid w:val="00347F2C"/>
    <w:rsid w:val="00350BA3"/>
    <w:rsid w:val="00351472"/>
    <w:rsid w:val="00355153"/>
    <w:rsid w:val="00356283"/>
    <w:rsid w:val="003607F3"/>
    <w:rsid w:val="0036480B"/>
    <w:rsid w:val="00367F3F"/>
    <w:rsid w:val="00370423"/>
    <w:rsid w:val="00370FB2"/>
    <w:rsid w:val="00372D25"/>
    <w:rsid w:val="0037450F"/>
    <w:rsid w:val="00374BC1"/>
    <w:rsid w:val="0037676C"/>
    <w:rsid w:val="00380696"/>
    <w:rsid w:val="00380B28"/>
    <w:rsid w:val="003821CD"/>
    <w:rsid w:val="003829FD"/>
    <w:rsid w:val="00382FCF"/>
    <w:rsid w:val="00384715"/>
    <w:rsid w:val="00386ED1"/>
    <w:rsid w:val="00391C66"/>
    <w:rsid w:val="003A2302"/>
    <w:rsid w:val="003A381F"/>
    <w:rsid w:val="003A6997"/>
    <w:rsid w:val="003A7351"/>
    <w:rsid w:val="003B081D"/>
    <w:rsid w:val="003B314A"/>
    <w:rsid w:val="003B5455"/>
    <w:rsid w:val="003B595E"/>
    <w:rsid w:val="003B5FCA"/>
    <w:rsid w:val="003B6485"/>
    <w:rsid w:val="003C3FE1"/>
    <w:rsid w:val="003D0B96"/>
    <w:rsid w:val="003D1D9A"/>
    <w:rsid w:val="003D7BAD"/>
    <w:rsid w:val="003E062B"/>
    <w:rsid w:val="003E275A"/>
    <w:rsid w:val="003E3CC6"/>
    <w:rsid w:val="003E526D"/>
    <w:rsid w:val="003E5E35"/>
    <w:rsid w:val="003E6550"/>
    <w:rsid w:val="003F1240"/>
    <w:rsid w:val="003F1A16"/>
    <w:rsid w:val="003F230B"/>
    <w:rsid w:val="003F3AA7"/>
    <w:rsid w:val="003F710A"/>
    <w:rsid w:val="00402E69"/>
    <w:rsid w:val="00403076"/>
    <w:rsid w:val="00403466"/>
    <w:rsid w:val="00405611"/>
    <w:rsid w:val="0040622C"/>
    <w:rsid w:val="004064F1"/>
    <w:rsid w:val="004069BA"/>
    <w:rsid w:val="004120D3"/>
    <w:rsid w:val="00414CEA"/>
    <w:rsid w:val="00417878"/>
    <w:rsid w:val="00426E29"/>
    <w:rsid w:val="00430D70"/>
    <w:rsid w:val="00430FFD"/>
    <w:rsid w:val="0043245B"/>
    <w:rsid w:val="00434005"/>
    <w:rsid w:val="00437750"/>
    <w:rsid w:val="00440191"/>
    <w:rsid w:val="00440FE4"/>
    <w:rsid w:val="00441061"/>
    <w:rsid w:val="0044131A"/>
    <w:rsid w:val="00442B06"/>
    <w:rsid w:val="0045279A"/>
    <w:rsid w:val="0045307F"/>
    <w:rsid w:val="0045585E"/>
    <w:rsid w:val="00455BF6"/>
    <w:rsid w:val="00455F3C"/>
    <w:rsid w:val="00455F75"/>
    <w:rsid w:val="004569F6"/>
    <w:rsid w:val="00461345"/>
    <w:rsid w:val="00464032"/>
    <w:rsid w:val="004645DF"/>
    <w:rsid w:val="00465564"/>
    <w:rsid w:val="00475CDE"/>
    <w:rsid w:val="00480E75"/>
    <w:rsid w:val="0048194D"/>
    <w:rsid w:val="004842D9"/>
    <w:rsid w:val="00485E86"/>
    <w:rsid w:val="00490C15"/>
    <w:rsid w:val="00492F79"/>
    <w:rsid w:val="0049382A"/>
    <w:rsid w:val="004A058E"/>
    <w:rsid w:val="004A12A5"/>
    <w:rsid w:val="004A2680"/>
    <w:rsid w:val="004A5631"/>
    <w:rsid w:val="004A79B1"/>
    <w:rsid w:val="004A7CBE"/>
    <w:rsid w:val="004A7FED"/>
    <w:rsid w:val="004B0E60"/>
    <w:rsid w:val="004B1FC4"/>
    <w:rsid w:val="004B2930"/>
    <w:rsid w:val="004B4DCF"/>
    <w:rsid w:val="004C02A9"/>
    <w:rsid w:val="004C2B82"/>
    <w:rsid w:val="004C7EF3"/>
    <w:rsid w:val="004D16C9"/>
    <w:rsid w:val="004D19A5"/>
    <w:rsid w:val="004D1B15"/>
    <w:rsid w:val="004D2C82"/>
    <w:rsid w:val="004D4D44"/>
    <w:rsid w:val="004D517D"/>
    <w:rsid w:val="004E0EFB"/>
    <w:rsid w:val="004E10B1"/>
    <w:rsid w:val="004E1E65"/>
    <w:rsid w:val="004E2150"/>
    <w:rsid w:val="004E6334"/>
    <w:rsid w:val="004E70E4"/>
    <w:rsid w:val="004F07AD"/>
    <w:rsid w:val="004F6517"/>
    <w:rsid w:val="004F6F8B"/>
    <w:rsid w:val="004F7207"/>
    <w:rsid w:val="00506938"/>
    <w:rsid w:val="005106D5"/>
    <w:rsid w:val="00511AEC"/>
    <w:rsid w:val="005147D3"/>
    <w:rsid w:val="00515669"/>
    <w:rsid w:val="00517294"/>
    <w:rsid w:val="005216C5"/>
    <w:rsid w:val="00533361"/>
    <w:rsid w:val="00543468"/>
    <w:rsid w:val="0054419E"/>
    <w:rsid w:val="005446DC"/>
    <w:rsid w:val="005465C6"/>
    <w:rsid w:val="0055101A"/>
    <w:rsid w:val="00551DA3"/>
    <w:rsid w:val="0055259F"/>
    <w:rsid w:val="005538D1"/>
    <w:rsid w:val="00553E39"/>
    <w:rsid w:val="005553E1"/>
    <w:rsid w:val="00560222"/>
    <w:rsid w:val="00563C3B"/>
    <w:rsid w:val="00564DF6"/>
    <w:rsid w:val="00565B10"/>
    <w:rsid w:val="00566AE7"/>
    <w:rsid w:val="005677CE"/>
    <w:rsid w:val="0056797A"/>
    <w:rsid w:val="00572A39"/>
    <w:rsid w:val="00574D67"/>
    <w:rsid w:val="00576879"/>
    <w:rsid w:val="00576DD7"/>
    <w:rsid w:val="005808DC"/>
    <w:rsid w:val="0058100E"/>
    <w:rsid w:val="00585B04"/>
    <w:rsid w:val="00585E75"/>
    <w:rsid w:val="00590471"/>
    <w:rsid w:val="00590BA0"/>
    <w:rsid w:val="00592C0A"/>
    <w:rsid w:val="00593BD3"/>
    <w:rsid w:val="0059415D"/>
    <w:rsid w:val="00595BFE"/>
    <w:rsid w:val="005A0A83"/>
    <w:rsid w:val="005A111F"/>
    <w:rsid w:val="005A14BD"/>
    <w:rsid w:val="005A3C81"/>
    <w:rsid w:val="005A52D5"/>
    <w:rsid w:val="005A63BE"/>
    <w:rsid w:val="005B1EB8"/>
    <w:rsid w:val="005B1EED"/>
    <w:rsid w:val="005B281E"/>
    <w:rsid w:val="005B2B07"/>
    <w:rsid w:val="005B47C8"/>
    <w:rsid w:val="005B5952"/>
    <w:rsid w:val="005B5FDB"/>
    <w:rsid w:val="005C11B2"/>
    <w:rsid w:val="005C1CFF"/>
    <w:rsid w:val="005C67BF"/>
    <w:rsid w:val="005D19ED"/>
    <w:rsid w:val="005D1C49"/>
    <w:rsid w:val="005D521D"/>
    <w:rsid w:val="005D6E1D"/>
    <w:rsid w:val="005D78EB"/>
    <w:rsid w:val="005E0023"/>
    <w:rsid w:val="005E245C"/>
    <w:rsid w:val="005E3DC8"/>
    <w:rsid w:val="005E4916"/>
    <w:rsid w:val="005F1514"/>
    <w:rsid w:val="005F4F21"/>
    <w:rsid w:val="005F6326"/>
    <w:rsid w:val="005F6500"/>
    <w:rsid w:val="005F7AE1"/>
    <w:rsid w:val="006013DD"/>
    <w:rsid w:val="00601840"/>
    <w:rsid w:val="00603DB9"/>
    <w:rsid w:val="00604D93"/>
    <w:rsid w:val="00606F06"/>
    <w:rsid w:val="006104E4"/>
    <w:rsid w:val="006109A2"/>
    <w:rsid w:val="00614499"/>
    <w:rsid w:val="00614FBB"/>
    <w:rsid w:val="00615228"/>
    <w:rsid w:val="006161E2"/>
    <w:rsid w:val="0062245C"/>
    <w:rsid w:val="00626260"/>
    <w:rsid w:val="006314C7"/>
    <w:rsid w:val="00635942"/>
    <w:rsid w:val="006415DA"/>
    <w:rsid w:val="006422C5"/>
    <w:rsid w:val="006425EE"/>
    <w:rsid w:val="006506DF"/>
    <w:rsid w:val="0065090D"/>
    <w:rsid w:val="00650D93"/>
    <w:rsid w:val="00651E75"/>
    <w:rsid w:val="00653BAC"/>
    <w:rsid w:val="00654094"/>
    <w:rsid w:val="0065609D"/>
    <w:rsid w:val="006576F1"/>
    <w:rsid w:val="00657ADE"/>
    <w:rsid w:val="00662FE9"/>
    <w:rsid w:val="00664AE3"/>
    <w:rsid w:val="00674C0E"/>
    <w:rsid w:val="0067678D"/>
    <w:rsid w:val="00676B6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06A"/>
    <w:rsid w:val="006D6C50"/>
    <w:rsid w:val="006F0F17"/>
    <w:rsid w:val="006F4769"/>
    <w:rsid w:val="006F4955"/>
    <w:rsid w:val="0070089A"/>
    <w:rsid w:val="00700D52"/>
    <w:rsid w:val="00711E01"/>
    <w:rsid w:val="00717E7E"/>
    <w:rsid w:val="0072041D"/>
    <w:rsid w:val="00721B39"/>
    <w:rsid w:val="007244DA"/>
    <w:rsid w:val="00724DD5"/>
    <w:rsid w:val="007265E5"/>
    <w:rsid w:val="007333C7"/>
    <w:rsid w:val="00733BD5"/>
    <w:rsid w:val="00733CC5"/>
    <w:rsid w:val="0074188C"/>
    <w:rsid w:val="007425EB"/>
    <w:rsid w:val="00747A4C"/>
    <w:rsid w:val="00747E4D"/>
    <w:rsid w:val="0075025F"/>
    <w:rsid w:val="00754ACB"/>
    <w:rsid w:val="00754CFE"/>
    <w:rsid w:val="00761C06"/>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8032E5"/>
    <w:rsid w:val="00803C1E"/>
    <w:rsid w:val="0080516A"/>
    <w:rsid w:val="00810C26"/>
    <w:rsid w:val="00812BAB"/>
    <w:rsid w:val="00816405"/>
    <w:rsid w:val="0081664B"/>
    <w:rsid w:val="00817397"/>
    <w:rsid w:val="00817A49"/>
    <w:rsid w:val="00823900"/>
    <w:rsid w:val="0082757F"/>
    <w:rsid w:val="008334B7"/>
    <w:rsid w:val="00833685"/>
    <w:rsid w:val="008362A2"/>
    <w:rsid w:val="00836C08"/>
    <w:rsid w:val="00836F54"/>
    <w:rsid w:val="008374B6"/>
    <w:rsid w:val="00837E6F"/>
    <w:rsid w:val="00844EFA"/>
    <w:rsid w:val="00850B90"/>
    <w:rsid w:val="008525E9"/>
    <w:rsid w:val="00863AA2"/>
    <w:rsid w:val="00863F63"/>
    <w:rsid w:val="00864E2F"/>
    <w:rsid w:val="00865986"/>
    <w:rsid w:val="00874EF2"/>
    <w:rsid w:val="008752A8"/>
    <w:rsid w:val="008814BD"/>
    <w:rsid w:val="00881769"/>
    <w:rsid w:val="00882152"/>
    <w:rsid w:val="00882B0C"/>
    <w:rsid w:val="0089288B"/>
    <w:rsid w:val="008A0CE9"/>
    <w:rsid w:val="008A1370"/>
    <w:rsid w:val="008A1E4E"/>
    <w:rsid w:val="008A3DD6"/>
    <w:rsid w:val="008A4658"/>
    <w:rsid w:val="008A483A"/>
    <w:rsid w:val="008A5CF6"/>
    <w:rsid w:val="008A6C70"/>
    <w:rsid w:val="008B0138"/>
    <w:rsid w:val="008B098E"/>
    <w:rsid w:val="008B27B7"/>
    <w:rsid w:val="008B42B3"/>
    <w:rsid w:val="008B7928"/>
    <w:rsid w:val="008C0774"/>
    <w:rsid w:val="008C2EB9"/>
    <w:rsid w:val="008C5338"/>
    <w:rsid w:val="008C63B6"/>
    <w:rsid w:val="008C7468"/>
    <w:rsid w:val="008C79B5"/>
    <w:rsid w:val="008D0FCF"/>
    <w:rsid w:val="008D48EB"/>
    <w:rsid w:val="008E043E"/>
    <w:rsid w:val="008E1A14"/>
    <w:rsid w:val="008E2EB9"/>
    <w:rsid w:val="008E3CFF"/>
    <w:rsid w:val="008E4292"/>
    <w:rsid w:val="008E64A1"/>
    <w:rsid w:val="008F0E76"/>
    <w:rsid w:val="008F15A4"/>
    <w:rsid w:val="00902D19"/>
    <w:rsid w:val="00905294"/>
    <w:rsid w:val="009075D7"/>
    <w:rsid w:val="0091084D"/>
    <w:rsid w:val="00910988"/>
    <w:rsid w:val="00911465"/>
    <w:rsid w:val="00911C0B"/>
    <w:rsid w:val="00911E11"/>
    <w:rsid w:val="009123F7"/>
    <w:rsid w:val="0091274B"/>
    <w:rsid w:val="009140A4"/>
    <w:rsid w:val="0091659A"/>
    <w:rsid w:val="00917D43"/>
    <w:rsid w:val="009218E0"/>
    <w:rsid w:val="0092328F"/>
    <w:rsid w:val="00931056"/>
    <w:rsid w:val="0093183A"/>
    <w:rsid w:val="00937A23"/>
    <w:rsid w:val="0094308B"/>
    <w:rsid w:val="00945B4C"/>
    <w:rsid w:val="009462DE"/>
    <w:rsid w:val="00946F71"/>
    <w:rsid w:val="00954C40"/>
    <w:rsid w:val="00955602"/>
    <w:rsid w:val="009601C2"/>
    <w:rsid w:val="00961935"/>
    <w:rsid w:val="00965C1A"/>
    <w:rsid w:val="00970F6C"/>
    <w:rsid w:val="00971461"/>
    <w:rsid w:val="00971E6A"/>
    <w:rsid w:val="00973A7F"/>
    <w:rsid w:val="00974015"/>
    <w:rsid w:val="0097784E"/>
    <w:rsid w:val="00977CAF"/>
    <w:rsid w:val="009839F7"/>
    <w:rsid w:val="00995BCB"/>
    <w:rsid w:val="009A15ED"/>
    <w:rsid w:val="009A1696"/>
    <w:rsid w:val="009A72D3"/>
    <w:rsid w:val="009B36E0"/>
    <w:rsid w:val="009B5215"/>
    <w:rsid w:val="009B7BF3"/>
    <w:rsid w:val="009C03B7"/>
    <w:rsid w:val="009C3154"/>
    <w:rsid w:val="009C3EA7"/>
    <w:rsid w:val="009C4717"/>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3D8A"/>
    <w:rsid w:val="00A5479D"/>
    <w:rsid w:val="00A57AB7"/>
    <w:rsid w:val="00A61288"/>
    <w:rsid w:val="00A62CDE"/>
    <w:rsid w:val="00A7269D"/>
    <w:rsid w:val="00A7553B"/>
    <w:rsid w:val="00A75A4F"/>
    <w:rsid w:val="00A76C43"/>
    <w:rsid w:val="00A87062"/>
    <w:rsid w:val="00A97C22"/>
    <w:rsid w:val="00AA3CB1"/>
    <w:rsid w:val="00AA4C0F"/>
    <w:rsid w:val="00AA756E"/>
    <w:rsid w:val="00AB18B7"/>
    <w:rsid w:val="00AB21ED"/>
    <w:rsid w:val="00AB762E"/>
    <w:rsid w:val="00AC0CA4"/>
    <w:rsid w:val="00AC4ADA"/>
    <w:rsid w:val="00AC6D3B"/>
    <w:rsid w:val="00AD492C"/>
    <w:rsid w:val="00AE3C3E"/>
    <w:rsid w:val="00AE3DB8"/>
    <w:rsid w:val="00AE406C"/>
    <w:rsid w:val="00AE5CCA"/>
    <w:rsid w:val="00AF1D94"/>
    <w:rsid w:val="00AF4F5F"/>
    <w:rsid w:val="00AF6278"/>
    <w:rsid w:val="00AF63EC"/>
    <w:rsid w:val="00AF6741"/>
    <w:rsid w:val="00B04B40"/>
    <w:rsid w:val="00B05115"/>
    <w:rsid w:val="00B07510"/>
    <w:rsid w:val="00B102FD"/>
    <w:rsid w:val="00B11FA5"/>
    <w:rsid w:val="00B12535"/>
    <w:rsid w:val="00B14510"/>
    <w:rsid w:val="00B16EE7"/>
    <w:rsid w:val="00B203AF"/>
    <w:rsid w:val="00B237AA"/>
    <w:rsid w:val="00B27954"/>
    <w:rsid w:val="00B341D4"/>
    <w:rsid w:val="00B36AAB"/>
    <w:rsid w:val="00B40DC6"/>
    <w:rsid w:val="00B417EE"/>
    <w:rsid w:val="00B41A01"/>
    <w:rsid w:val="00B43EA7"/>
    <w:rsid w:val="00B4629E"/>
    <w:rsid w:val="00B511AE"/>
    <w:rsid w:val="00B52A2C"/>
    <w:rsid w:val="00B56BCF"/>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E2B"/>
    <w:rsid w:val="00B84E34"/>
    <w:rsid w:val="00B8579D"/>
    <w:rsid w:val="00B85B27"/>
    <w:rsid w:val="00B86CB7"/>
    <w:rsid w:val="00B87885"/>
    <w:rsid w:val="00B90518"/>
    <w:rsid w:val="00B90CE5"/>
    <w:rsid w:val="00B91227"/>
    <w:rsid w:val="00B91ADC"/>
    <w:rsid w:val="00B93B6A"/>
    <w:rsid w:val="00B96621"/>
    <w:rsid w:val="00BA3DD4"/>
    <w:rsid w:val="00BA6B01"/>
    <w:rsid w:val="00BA6F36"/>
    <w:rsid w:val="00BC0A86"/>
    <w:rsid w:val="00BC4E20"/>
    <w:rsid w:val="00BC7EBD"/>
    <w:rsid w:val="00BD1F47"/>
    <w:rsid w:val="00BD564E"/>
    <w:rsid w:val="00BE0184"/>
    <w:rsid w:val="00BE269A"/>
    <w:rsid w:val="00BE3A04"/>
    <w:rsid w:val="00BE5189"/>
    <w:rsid w:val="00BE76D9"/>
    <w:rsid w:val="00BF4D2C"/>
    <w:rsid w:val="00BF5DA7"/>
    <w:rsid w:val="00BF7FC3"/>
    <w:rsid w:val="00C0150E"/>
    <w:rsid w:val="00C016BD"/>
    <w:rsid w:val="00C0205D"/>
    <w:rsid w:val="00C022DE"/>
    <w:rsid w:val="00C065A4"/>
    <w:rsid w:val="00C06947"/>
    <w:rsid w:val="00C10190"/>
    <w:rsid w:val="00C137C9"/>
    <w:rsid w:val="00C14EEB"/>
    <w:rsid w:val="00C1586D"/>
    <w:rsid w:val="00C1717D"/>
    <w:rsid w:val="00C1723B"/>
    <w:rsid w:val="00C25D78"/>
    <w:rsid w:val="00C3090A"/>
    <w:rsid w:val="00C31A50"/>
    <w:rsid w:val="00C31AF3"/>
    <w:rsid w:val="00C3348B"/>
    <w:rsid w:val="00C342B8"/>
    <w:rsid w:val="00C342E4"/>
    <w:rsid w:val="00C34ABA"/>
    <w:rsid w:val="00C40BB1"/>
    <w:rsid w:val="00C41A1B"/>
    <w:rsid w:val="00C44AEC"/>
    <w:rsid w:val="00C56C0D"/>
    <w:rsid w:val="00C578B5"/>
    <w:rsid w:val="00C60900"/>
    <w:rsid w:val="00C64D18"/>
    <w:rsid w:val="00C67F8C"/>
    <w:rsid w:val="00C71824"/>
    <w:rsid w:val="00C721B2"/>
    <w:rsid w:val="00C73F36"/>
    <w:rsid w:val="00C84783"/>
    <w:rsid w:val="00C862C2"/>
    <w:rsid w:val="00C921F2"/>
    <w:rsid w:val="00C9280F"/>
    <w:rsid w:val="00C92FAF"/>
    <w:rsid w:val="00C93F9E"/>
    <w:rsid w:val="00C963AF"/>
    <w:rsid w:val="00CA3506"/>
    <w:rsid w:val="00CA3625"/>
    <w:rsid w:val="00CA45C3"/>
    <w:rsid w:val="00CA4C0D"/>
    <w:rsid w:val="00CA7928"/>
    <w:rsid w:val="00CA7943"/>
    <w:rsid w:val="00CA7A48"/>
    <w:rsid w:val="00CB3BDA"/>
    <w:rsid w:val="00CB4230"/>
    <w:rsid w:val="00CB58B5"/>
    <w:rsid w:val="00CB7C81"/>
    <w:rsid w:val="00CC01F5"/>
    <w:rsid w:val="00CC134E"/>
    <w:rsid w:val="00CC5421"/>
    <w:rsid w:val="00CD2366"/>
    <w:rsid w:val="00CD58E7"/>
    <w:rsid w:val="00CD692C"/>
    <w:rsid w:val="00CD6A6B"/>
    <w:rsid w:val="00CD7847"/>
    <w:rsid w:val="00CD7E99"/>
    <w:rsid w:val="00CE08ED"/>
    <w:rsid w:val="00CE0939"/>
    <w:rsid w:val="00CE1782"/>
    <w:rsid w:val="00CE7E3F"/>
    <w:rsid w:val="00CF1D37"/>
    <w:rsid w:val="00CF3673"/>
    <w:rsid w:val="00CF7126"/>
    <w:rsid w:val="00D04A47"/>
    <w:rsid w:val="00D05CCB"/>
    <w:rsid w:val="00D07331"/>
    <w:rsid w:val="00D07F58"/>
    <w:rsid w:val="00D11C42"/>
    <w:rsid w:val="00D216FC"/>
    <w:rsid w:val="00D21C31"/>
    <w:rsid w:val="00D24007"/>
    <w:rsid w:val="00D240F7"/>
    <w:rsid w:val="00D254BD"/>
    <w:rsid w:val="00D27C5D"/>
    <w:rsid w:val="00D323EE"/>
    <w:rsid w:val="00D36B0A"/>
    <w:rsid w:val="00D40E5B"/>
    <w:rsid w:val="00D428DE"/>
    <w:rsid w:val="00D4310C"/>
    <w:rsid w:val="00D44684"/>
    <w:rsid w:val="00D446B2"/>
    <w:rsid w:val="00D448AE"/>
    <w:rsid w:val="00D449CF"/>
    <w:rsid w:val="00D44D9F"/>
    <w:rsid w:val="00D45F16"/>
    <w:rsid w:val="00D52425"/>
    <w:rsid w:val="00D54A64"/>
    <w:rsid w:val="00D56BBC"/>
    <w:rsid w:val="00D618A6"/>
    <w:rsid w:val="00D62F3B"/>
    <w:rsid w:val="00D63D30"/>
    <w:rsid w:val="00D64ABA"/>
    <w:rsid w:val="00D66497"/>
    <w:rsid w:val="00D66D55"/>
    <w:rsid w:val="00D67856"/>
    <w:rsid w:val="00D704DD"/>
    <w:rsid w:val="00D71FB2"/>
    <w:rsid w:val="00D73BE2"/>
    <w:rsid w:val="00D74936"/>
    <w:rsid w:val="00D75506"/>
    <w:rsid w:val="00D76330"/>
    <w:rsid w:val="00D80818"/>
    <w:rsid w:val="00D82C79"/>
    <w:rsid w:val="00D874BD"/>
    <w:rsid w:val="00D877E8"/>
    <w:rsid w:val="00D87C57"/>
    <w:rsid w:val="00D9168D"/>
    <w:rsid w:val="00D922CB"/>
    <w:rsid w:val="00D92C25"/>
    <w:rsid w:val="00D9417A"/>
    <w:rsid w:val="00D9445B"/>
    <w:rsid w:val="00D962FF"/>
    <w:rsid w:val="00DA0727"/>
    <w:rsid w:val="00DA7856"/>
    <w:rsid w:val="00DA7EFD"/>
    <w:rsid w:val="00DB16DB"/>
    <w:rsid w:val="00DB17D2"/>
    <w:rsid w:val="00DB1F63"/>
    <w:rsid w:val="00DB287B"/>
    <w:rsid w:val="00DB30AD"/>
    <w:rsid w:val="00DB3A86"/>
    <w:rsid w:val="00DC0FEE"/>
    <w:rsid w:val="00DC351B"/>
    <w:rsid w:val="00DC47E1"/>
    <w:rsid w:val="00DC4FB3"/>
    <w:rsid w:val="00DC6512"/>
    <w:rsid w:val="00DD0ABD"/>
    <w:rsid w:val="00DD165C"/>
    <w:rsid w:val="00DD2CB0"/>
    <w:rsid w:val="00DD35F1"/>
    <w:rsid w:val="00DD7A51"/>
    <w:rsid w:val="00DE330F"/>
    <w:rsid w:val="00DE58A0"/>
    <w:rsid w:val="00DE70A2"/>
    <w:rsid w:val="00DE7B41"/>
    <w:rsid w:val="00DF09E3"/>
    <w:rsid w:val="00DF1F23"/>
    <w:rsid w:val="00E037FA"/>
    <w:rsid w:val="00E05252"/>
    <w:rsid w:val="00E0659D"/>
    <w:rsid w:val="00E07F69"/>
    <w:rsid w:val="00E153CA"/>
    <w:rsid w:val="00E16AB8"/>
    <w:rsid w:val="00E17788"/>
    <w:rsid w:val="00E20520"/>
    <w:rsid w:val="00E2385A"/>
    <w:rsid w:val="00E24060"/>
    <w:rsid w:val="00E24C67"/>
    <w:rsid w:val="00E25AE4"/>
    <w:rsid w:val="00E26042"/>
    <w:rsid w:val="00E261E5"/>
    <w:rsid w:val="00E276A7"/>
    <w:rsid w:val="00E30582"/>
    <w:rsid w:val="00E3250D"/>
    <w:rsid w:val="00E4080B"/>
    <w:rsid w:val="00E40EE6"/>
    <w:rsid w:val="00E42614"/>
    <w:rsid w:val="00E42EF5"/>
    <w:rsid w:val="00E434C1"/>
    <w:rsid w:val="00E5135E"/>
    <w:rsid w:val="00E56A8D"/>
    <w:rsid w:val="00E61652"/>
    <w:rsid w:val="00E6438E"/>
    <w:rsid w:val="00E659A6"/>
    <w:rsid w:val="00E65DC4"/>
    <w:rsid w:val="00E670BB"/>
    <w:rsid w:val="00E727DB"/>
    <w:rsid w:val="00E8310C"/>
    <w:rsid w:val="00E83914"/>
    <w:rsid w:val="00E8482E"/>
    <w:rsid w:val="00E850A8"/>
    <w:rsid w:val="00E859D9"/>
    <w:rsid w:val="00E872F3"/>
    <w:rsid w:val="00E87C35"/>
    <w:rsid w:val="00E909E3"/>
    <w:rsid w:val="00EA3251"/>
    <w:rsid w:val="00EA5799"/>
    <w:rsid w:val="00EA5942"/>
    <w:rsid w:val="00EA62B9"/>
    <w:rsid w:val="00EA73B2"/>
    <w:rsid w:val="00ED0888"/>
    <w:rsid w:val="00ED1507"/>
    <w:rsid w:val="00ED5AD5"/>
    <w:rsid w:val="00ED610E"/>
    <w:rsid w:val="00ED61A6"/>
    <w:rsid w:val="00ED62E0"/>
    <w:rsid w:val="00ED7D66"/>
    <w:rsid w:val="00EE29DF"/>
    <w:rsid w:val="00EE3A7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4C17"/>
    <w:rsid w:val="00F16D13"/>
    <w:rsid w:val="00F17B56"/>
    <w:rsid w:val="00F21780"/>
    <w:rsid w:val="00F226FA"/>
    <w:rsid w:val="00F245F0"/>
    <w:rsid w:val="00F2589A"/>
    <w:rsid w:val="00F275CF"/>
    <w:rsid w:val="00F31089"/>
    <w:rsid w:val="00F31F35"/>
    <w:rsid w:val="00F32E35"/>
    <w:rsid w:val="00F32EB1"/>
    <w:rsid w:val="00F33A0C"/>
    <w:rsid w:val="00F364BD"/>
    <w:rsid w:val="00F37702"/>
    <w:rsid w:val="00F403A9"/>
    <w:rsid w:val="00F408DD"/>
    <w:rsid w:val="00F461E1"/>
    <w:rsid w:val="00F478B1"/>
    <w:rsid w:val="00F52B12"/>
    <w:rsid w:val="00F555EA"/>
    <w:rsid w:val="00F567BD"/>
    <w:rsid w:val="00F60994"/>
    <w:rsid w:val="00F63004"/>
    <w:rsid w:val="00F63429"/>
    <w:rsid w:val="00F6586F"/>
    <w:rsid w:val="00F73898"/>
    <w:rsid w:val="00F73A45"/>
    <w:rsid w:val="00F7478F"/>
    <w:rsid w:val="00F74D95"/>
    <w:rsid w:val="00F75D56"/>
    <w:rsid w:val="00F816FF"/>
    <w:rsid w:val="00F8650A"/>
    <w:rsid w:val="00F86833"/>
    <w:rsid w:val="00F91406"/>
    <w:rsid w:val="00F92DC3"/>
    <w:rsid w:val="00F94712"/>
    <w:rsid w:val="00FA297E"/>
    <w:rsid w:val="00FA4D57"/>
    <w:rsid w:val="00FA52F6"/>
    <w:rsid w:val="00FA674E"/>
    <w:rsid w:val="00FA74B6"/>
    <w:rsid w:val="00FB0E5E"/>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BAB7D"/>
  <w15:chartTrackingRefBased/>
  <w15:docId w15:val="{5B973ADC-4996-47F3-8CC5-301A09F8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character" w:styleId="Hyperlink">
    <w:name w:val="Hyperlink"/>
    <w:rsid w:val="00657ADE"/>
    <w:rPr>
      <w:color w:val="0000FF"/>
      <w:u w:val="single"/>
    </w:rPr>
  </w:style>
  <w:style w:type="character" w:styleId="UnresolvedMention">
    <w:name w:val="Unresolved Mention"/>
    <w:uiPriority w:val="99"/>
    <w:semiHidden/>
    <w:unhideWhenUsed/>
    <w:rsid w:val="00330574"/>
    <w:rPr>
      <w:color w:val="808080"/>
      <w:shd w:val="clear" w:color="auto" w:fill="E6E6E6"/>
    </w:rPr>
  </w:style>
  <w:style w:type="paragraph" w:styleId="Revision">
    <w:name w:val="Revision"/>
    <w:hidden/>
    <w:uiPriority w:val="99"/>
    <w:semiHidden/>
    <w:rsid w:val="008752A8"/>
    <w:rPr>
      <w:rFonts w:ascii="Arial" w:hAnsi="Arial"/>
      <w:sz w:val="24"/>
      <w:szCs w:val="24"/>
    </w:rPr>
  </w:style>
  <w:style w:type="character" w:styleId="FollowedHyperlink">
    <w:name w:val="FollowedHyperlink"/>
    <w:basedOn w:val="DefaultParagraphFont"/>
    <w:rsid w:val="002B4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45/Chapter1/45-1-S101.html?v=C45-1-S101_1800010118000101" TargetMode="External"/><Relationship Id="rId13" Type="http://schemas.openxmlformats.org/officeDocument/2006/relationships/hyperlink" Target="http://www.le.utah.gov/xcode/Title59/Chapter1/59-1-S1605.html?v=C59-1-S1605_20140403201405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utah.gov/xcode/Title53G/Chapter7/53G-7-S208.html?v=C53G-7-S208_2018012420180124" TargetMode="External"/><Relationship Id="rId12" Type="http://schemas.openxmlformats.org/officeDocument/2006/relationships/hyperlink" Target="http://www.le.utah.gov/xcode/Title59/Chapter1/59-1-S1604.html?v=C59-1-S1604_201404032014051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utah.gov/xcode/Title53G/Chapter7/53G-7-S305.html?v=C53G-7-S305_2018012420180124"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F/Chapter8/53F-8-S201.html?v=C53F-8-S201_2018012420180124" TargetMode="External"/><Relationship Id="rId5" Type="http://schemas.openxmlformats.org/officeDocument/2006/relationships/footnotes" Target="footnotes.xml"/><Relationship Id="rId15" Type="http://schemas.openxmlformats.org/officeDocument/2006/relationships/hyperlink" Target="http://le.utah.gov/xcode/Title45/Chapter1/45-1-S101.html?v=C45-1-S101_1800010118000101" TargetMode="External"/><Relationship Id="rId10" Type="http://schemas.openxmlformats.org/officeDocument/2006/relationships/hyperlink" Target="https://le.utah.gov/xcode/Title53G/Chapter7/53G-7-S303.html?v=C53G-7-S303_20180508201901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utah.gov/xcode/Title59/Chapter2/59-2-S919.html?v=C59-2-S919_2014040320140514" TargetMode="External"/><Relationship Id="rId14" Type="http://schemas.openxmlformats.org/officeDocument/2006/relationships/hyperlink" Target="http://www.le.utah.gov/xcode/Title59/Chapter1/59-1-S1605.html?v=C59-1-S1605_2014040320140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BEA Notice Requirements</vt:lpstr>
    </vt:vector>
  </TitlesOfParts>
  <Company>Utah School Boards Association</Company>
  <LinksUpToDate>false</LinksUpToDate>
  <CharactersWithSpaces>11387</CharactersWithSpaces>
  <SharedDoc>false</SharedDoc>
  <HLinks>
    <vt:vector size="120" baseType="variant">
      <vt:variant>
        <vt:i4>1179774</vt:i4>
      </vt:variant>
      <vt:variant>
        <vt:i4>57</vt:i4>
      </vt:variant>
      <vt:variant>
        <vt:i4>0</vt:i4>
      </vt:variant>
      <vt:variant>
        <vt:i4>5</vt:i4>
      </vt:variant>
      <vt:variant>
        <vt:lpwstr>https://le.utah.gov/xcode/Title53G/Chapter4/53G-4-S204.html?v=C53G-4-S204_2018012420180124</vt:lpwstr>
      </vt:variant>
      <vt:variant>
        <vt:lpwstr/>
      </vt:variant>
      <vt:variant>
        <vt:i4>1179774</vt:i4>
      </vt:variant>
      <vt:variant>
        <vt:i4>54</vt:i4>
      </vt:variant>
      <vt:variant>
        <vt:i4>0</vt:i4>
      </vt:variant>
      <vt:variant>
        <vt:i4>5</vt:i4>
      </vt:variant>
      <vt:variant>
        <vt:lpwstr>https://le.utah.gov/xcode/Title53G/Chapter4/53G-4-S402.html?v=C53G-4-S402_2018012420180124</vt:lpwstr>
      </vt:variant>
      <vt:variant>
        <vt:lpwstr/>
      </vt:variant>
      <vt:variant>
        <vt:i4>1114238</vt:i4>
      </vt:variant>
      <vt:variant>
        <vt:i4>51</vt:i4>
      </vt:variant>
      <vt:variant>
        <vt:i4>0</vt:i4>
      </vt:variant>
      <vt:variant>
        <vt:i4>5</vt:i4>
      </vt:variant>
      <vt:variant>
        <vt:lpwstr>https://le.utah.gov/xcode/Title53G/Chapter7/53G-7-S305.html?v=C53G-7-S305_2018012420180124</vt:lpwstr>
      </vt:variant>
      <vt:variant>
        <vt:lpwstr/>
      </vt:variant>
      <vt:variant>
        <vt:i4>1114219</vt:i4>
      </vt:variant>
      <vt:variant>
        <vt:i4>48</vt:i4>
      </vt:variant>
      <vt:variant>
        <vt:i4>0</vt:i4>
      </vt:variant>
      <vt:variant>
        <vt:i4>5</vt:i4>
      </vt:variant>
      <vt:variant>
        <vt:lpwstr>http://le.utah.gov/xcode/Title45/Chapter1/45-1-S101.html?v=C45-1-S101_1800010118000101</vt:lpwstr>
      </vt:variant>
      <vt:variant>
        <vt:lpwstr/>
      </vt:variant>
      <vt:variant>
        <vt:i4>1900602</vt:i4>
      </vt:variant>
      <vt:variant>
        <vt:i4>45</vt:i4>
      </vt:variant>
      <vt:variant>
        <vt:i4>0</vt:i4>
      </vt:variant>
      <vt:variant>
        <vt:i4>5</vt:i4>
      </vt:variant>
      <vt:variant>
        <vt:lpwstr>http://www.le.utah.gov/xcode/Title11/Chapter14/11-14-S318.html?v=C11-14-S318_1800010118000101</vt:lpwstr>
      </vt:variant>
      <vt:variant>
        <vt:lpwstr/>
      </vt:variant>
      <vt:variant>
        <vt:i4>7602266</vt:i4>
      </vt:variant>
      <vt:variant>
        <vt:i4>42</vt:i4>
      </vt:variant>
      <vt:variant>
        <vt:i4>0</vt:i4>
      </vt:variant>
      <vt:variant>
        <vt:i4>5</vt:i4>
      </vt:variant>
      <vt:variant>
        <vt:lpwstr>http://www.le.utah.gov/xcode/Title59/Chapter1/59-1-S1605.html?v=C59-1-S1605_2014040320140513</vt:lpwstr>
      </vt:variant>
      <vt:variant>
        <vt:lpwstr/>
      </vt:variant>
      <vt:variant>
        <vt:i4>7602266</vt:i4>
      </vt:variant>
      <vt:variant>
        <vt:i4>39</vt:i4>
      </vt:variant>
      <vt:variant>
        <vt:i4>0</vt:i4>
      </vt:variant>
      <vt:variant>
        <vt:i4>5</vt:i4>
      </vt:variant>
      <vt:variant>
        <vt:lpwstr>http://www.le.utah.gov/xcode/Title59/Chapter1/59-1-S1605.html?v=C59-1-S1605_2014040320140513</vt:lpwstr>
      </vt:variant>
      <vt:variant>
        <vt:lpwstr/>
      </vt:variant>
      <vt:variant>
        <vt:i4>7667803</vt:i4>
      </vt:variant>
      <vt:variant>
        <vt:i4>36</vt:i4>
      </vt:variant>
      <vt:variant>
        <vt:i4>0</vt:i4>
      </vt:variant>
      <vt:variant>
        <vt:i4>5</vt:i4>
      </vt:variant>
      <vt:variant>
        <vt:lpwstr>http://www.le.utah.gov/xcode/Title59/Chapter1/59-1-S1604.html?v=C59-1-S1604_2014040320140513</vt:lpwstr>
      </vt:variant>
      <vt:variant>
        <vt:lpwstr/>
      </vt:variant>
      <vt:variant>
        <vt:i4>1769521</vt:i4>
      </vt:variant>
      <vt:variant>
        <vt:i4>33</vt:i4>
      </vt:variant>
      <vt:variant>
        <vt:i4>0</vt:i4>
      </vt:variant>
      <vt:variant>
        <vt:i4>5</vt:i4>
      </vt:variant>
      <vt:variant>
        <vt:lpwstr>http://www.le.utah.gov/xcode/Title59/Chapter2/59-2-S919.html?v=C59-2-S919_2014040320140514</vt:lpwstr>
      </vt:variant>
      <vt:variant>
        <vt:lpwstr/>
      </vt:variant>
      <vt:variant>
        <vt:i4>1769594</vt:i4>
      </vt:variant>
      <vt:variant>
        <vt:i4>30</vt:i4>
      </vt:variant>
      <vt:variant>
        <vt:i4>0</vt:i4>
      </vt:variant>
      <vt:variant>
        <vt:i4>5</vt:i4>
      </vt:variant>
      <vt:variant>
        <vt:lpwstr>https://le.utah.gov/xcode/Title53F/Chapter8/53F-8-S201.html?v=C53F-8-S201_2018012420180124</vt:lpwstr>
      </vt:variant>
      <vt:variant>
        <vt:lpwstr/>
      </vt:variant>
      <vt:variant>
        <vt:i4>1769592</vt:i4>
      </vt:variant>
      <vt:variant>
        <vt:i4>27</vt:i4>
      </vt:variant>
      <vt:variant>
        <vt:i4>0</vt:i4>
      </vt:variant>
      <vt:variant>
        <vt:i4>5</vt:i4>
      </vt:variant>
      <vt:variant>
        <vt:lpwstr>https://le.utah.gov/xcode/Title53G/Chapter7/53G-7-S303.html?v=C53G-7-S303_2018050820190101</vt:lpwstr>
      </vt:variant>
      <vt:variant>
        <vt:lpwstr/>
      </vt:variant>
      <vt:variant>
        <vt:i4>1769576</vt:i4>
      </vt:variant>
      <vt:variant>
        <vt:i4>24</vt:i4>
      </vt:variant>
      <vt:variant>
        <vt:i4>0</vt:i4>
      </vt:variant>
      <vt:variant>
        <vt:i4>5</vt:i4>
      </vt:variant>
      <vt:variant>
        <vt:lpwstr>http://le.utah.gov/xcode/Title59/Chapter2/59-2-S919.html?v=C59-2-S919_2014040320140514</vt:lpwstr>
      </vt:variant>
      <vt:variant>
        <vt:lpwstr/>
      </vt:variant>
      <vt:variant>
        <vt:i4>1114219</vt:i4>
      </vt:variant>
      <vt:variant>
        <vt:i4>21</vt:i4>
      </vt:variant>
      <vt:variant>
        <vt:i4>0</vt:i4>
      </vt:variant>
      <vt:variant>
        <vt:i4>5</vt:i4>
      </vt:variant>
      <vt:variant>
        <vt:lpwstr>http://le.utah.gov/xcode/Title45/Chapter1/45-1-S101.html?v=C45-1-S101_1800010118000101</vt:lpwstr>
      </vt:variant>
      <vt:variant>
        <vt:lpwstr/>
      </vt:variant>
      <vt:variant>
        <vt:i4>1507383</vt:i4>
      </vt:variant>
      <vt:variant>
        <vt:i4>18</vt:i4>
      </vt:variant>
      <vt:variant>
        <vt:i4>0</vt:i4>
      </vt:variant>
      <vt:variant>
        <vt:i4>5</vt:i4>
      </vt:variant>
      <vt:variant>
        <vt:lpwstr>http://www.le.utah.gov/xcode/Title52/Chapter4/52-4-S202.html?v=C52-4-S202_2014040320140513</vt:lpwstr>
      </vt:variant>
      <vt:variant>
        <vt:lpwstr/>
      </vt:variant>
      <vt:variant>
        <vt:i4>1900658</vt:i4>
      </vt:variant>
      <vt:variant>
        <vt:i4>15</vt:i4>
      </vt:variant>
      <vt:variant>
        <vt:i4>0</vt:i4>
      </vt:variant>
      <vt:variant>
        <vt:i4>5</vt:i4>
      </vt:variant>
      <vt:variant>
        <vt:lpwstr>https://le.utah.gov/xcode/Title53G/Chapter7/53G-7-S208.html?v=C53G-7-S208_2018012420180124</vt:lpwstr>
      </vt:variant>
      <vt:variant>
        <vt:lpwstr/>
      </vt:variant>
      <vt:variant>
        <vt:i4>1507431</vt:i4>
      </vt:variant>
      <vt:variant>
        <vt:i4>12</vt:i4>
      </vt:variant>
      <vt:variant>
        <vt:i4>0</vt:i4>
      </vt:variant>
      <vt:variant>
        <vt:i4>5</vt:i4>
      </vt:variant>
      <vt:variant>
        <vt:lpwstr>http://www.le.utah.gov/xcode/Title63F/Chapter1/63F-1-S701.html?v=C63F-1-S701_1800010118000101</vt:lpwstr>
      </vt:variant>
      <vt:variant>
        <vt:lpwstr/>
      </vt:variant>
      <vt:variant>
        <vt:i4>1507383</vt:i4>
      </vt:variant>
      <vt:variant>
        <vt:i4>9</vt:i4>
      </vt:variant>
      <vt:variant>
        <vt:i4>0</vt:i4>
      </vt:variant>
      <vt:variant>
        <vt:i4>5</vt:i4>
      </vt:variant>
      <vt:variant>
        <vt:lpwstr>http://www.le.utah.gov/xcode/Title52/Chapter4/52-4-S202.html?v=C52-4-S202_2014040320140513</vt:lpwstr>
      </vt:variant>
      <vt:variant>
        <vt:lpwstr/>
      </vt:variant>
      <vt:variant>
        <vt:i4>1507383</vt:i4>
      </vt:variant>
      <vt:variant>
        <vt:i4>6</vt:i4>
      </vt:variant>
      <vt:variant>
        <vt:i4>0</vt:i4>
      </vt:variant>
      <vt:variant>
        <vt:i4>5</vt:i4>
      </vt:variant>
      <vt:variant>
        <vt:lpwstr>http://www.le.utah.gov/xcode/Title52/Chapter4/52-4-S202.html?v=C52-4-S202_2014040320140513</vt:lpwstr>
      </vt:variant>
      <vt:variant>
        <vt:lpwstr/>
      </vt:variant>
      <vt:variant>
        <vt:i4>1507383</vt:i4>
      </vt:variant>
      <vt:variant>
        <vt:i4>3</vt:i4>
      </vt:variant>
      <vt:variant>
        <vt:i4>0</vt:i4>
      </vt:variant>
      <vt:variant>
        <vt:i4>5</vt:i4>
      </vt:variant>
      <vt:variant>
        <vt:lpwstr>http://www.le.utah.gov/xcode/Title52/Chapter4/52-4-S202.html?v=C52-4-S202_2014040320140513</vt:lpwstr>
      </vt:variant>
      <vt:variant>
        <vt:lpwstr/>
      </vt:variant>
      <vt:variant>
        <vt:i4>1507383</vt:i4>
      </vt:variant>
      <vt:variant>
        <vt:i4>0</vt:i4>
      </vt:variant>
      <vt:variant>
        <vt:i4>0</vt:i4>
      </vt:variant>
      <vt:variant>
        <vt:i4>5</vt:i4>
      </vt:variant>
      <vt:variant>
        <vt:lpwstr>http://www.le.utah.gov/xcode/Title52/Chapter4/52-4-S202.html?v=C52-4-S202_2014040320140513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 Notice Requirements</dc:title>
  <dc:subject/>
  <dc:creator>Patrick L. Tanner</dc:creator>
  <cp:keywords/>
  <cp:lastModifiedBy>Microsoft Office User</cp:lastModifiedBy>
  <cp:revision>2</cp:revision>
  <cp:lastPrinted>2016-05-06T21:39:00Z</cp:lastPrinted>
  <dcterms:created xsi:type="dcterms:W3CDTF">2023-08-03T20:44:00Z</dcterms:created>
  <dcterms:modified xsi:type="dcterms:W3CDTF">2023-08-03T20:44:00Z</dcterms:modified>
</cp:coreProperties>
</file>